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“WHAT-IF” PROPOSAL RE TUITION AND FEES</w:t>
      </w:r>
    </w:p>
    <w:p w:rsidR="00000000" w:rsidDel="00000000" w:rsidP="00000000" w:rsidRDefault="00000000" w:rsidRPr="00000000" w14:paraId="00000002">
      <w:pPr>
        <w:jc w:val="center"/>
        <w:rPr>
          <w:b w:val="1"/>
        </w:rPr>
      </w:pPr>
      <w:r w:rsidDel="00000000" w:rsidR="00000000" w:rsidRPr="00000000">
        <w:rPr>
          <w:b w:val="1"/>
          <w:rtl w:val="0"/>
        </w:rPr>
        <w:t xml:space="preserve">PRESENTED IN A PACKAGE</w:t>
      </w:r>
    </w:p>
    <w:p w:rsidR="00000000" w:rsidDel="00000000" w:rsidP="00000000" w:rsidRDefault="00000000" w:rsidRPr="00000000" w14:paraId="00000003">
      <w:pPr>
        <w:jc w:val="center"/>
        <w:rPr>
          <w:b w:val="1"/>
        </w:rPr>
      </w:pPr>
      <w:r w:rsidDel="00000000" w:rsidR="00000000" w:rsidRPr="00000000">
        <w:rPr>
          <w:b w:val="1"/>
          <w:rtl w:val="0"/>
        </w:rPr>
        <w:t xml:space="preserve">5/20/2024</w:t>
      </w:r>
    </w:p>
    <w:p w:rsidR="00000000" w:rsidDel="00000000" w:rsidP="00000000" w:rsidRDefault="00000000" w:rsidRPr="00000000" w14:paraId="00000004">
      <w:pPr>
        <w:shd w:fill="ffffff" w:val="clear"/>
        <w:rPr>
          <w:b w:val="1"/>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r w:rsidDel="00000000" w:rsidR="00000000" w:rsidRPr="00000000">
        <w:rPr>
          <w:rtl w:val="0"/>
        </w:rPr>
      </w:r>
    </w:p>
    <w:p w:rsidR="00000000" w:rsidDel="00000000" w:rsidP="00000000" w:rsidRDefault="00000000" w:rsidRPr="00000000" w14:paraId="00000005">
      <w:pPr>
        <w:pStyle w:val="Heading1"/>
        <w:jc w:val="center"/>
        <w:rPr>
          <w:b w:val="1"/>
          <w:u w:val="single"/>
        </w:rPr>
      </w:pPr>
      <w:r w:rsidDel="00000000" w:rsidR="00000000" w:rsidRPr="00000000">
        <w:rPr>
          <w:rtl w:val="0"/>
        </w:rPr>
        <w:t xml:space="preserve">Article 24 - Tuition &amp; Fees</w:t>
      </w:r>
      <w:r w:rsidDel="00000000" w:rsidR="00000000" w:rsidRPr="00000000">
        <w:rPr>
          <w:rtl w:val="0"/>
        </w:rPr>
      </w:r>
    </w:p>
    <w:p w:rsidR="00000000" w:rsidDel="00000000" w:rsidP="00000000" w:rsidRDefault="00000000" w:rsidRPr="00000000" w14:paraId="00000006">
      <w:pPr>
        <w:numPr>
          <w:ilvl w:val="1"/>
          <w:numId w:val="2"/>
        </w:num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u w:val="single"/>
          <w:rtl w:val="0"/>
        </w:rPr>
        <w:t xml:space="preserve">Tuition</w:t>
      </w:r>
      <w:r w:rsidDel="00000000" w:rsidR="00000000" w:rsidRPr="00000000">
        <w:rPr>
          <w:b w:val="1"/>
          <w:u w:val="single"/>
          <w:rtl w:val="0"/>
        </w:rPr>
        <w:t xml:space="preserve"> Waivers</w:t>
      </w:r>
      <w:r w:rsidDel="00000000" w:rsidR="00000000" w:rsidRPr="00000000">
        <w:rPr>
          <w:rtl w:val="0"/>
        </w:rPr>
      </w:r>
    </w:p>
    <w:p w:rsidR="00000000" w:rsidDel="00000000" w:rsidP="00000000" w:rsidRDefault="00000000" w:rsidRPr="00000000" w14:paraId="00000007">
      <w:pPr>
        <w:numPr>
          <w:ilvl w:val="2"/>
          <w:numId w:val="1"/>
        </w:numPr>
        <w:ind w:left="1440" w:hanging="360"/>
        <w:rPr/>
      </w:pPr>
      <w:r w:rsidDel="00000000" w:rsidR="00000000" w:rsidRPr="00000000">
        <w:rPr>
          <w:b w:val="1"/>
          <w:u w:val="single"/>
          <w:rtl w:val="0"/>
        </w:rPr>
        <w:t xml:space="preserve">Salaried Tuition Waiver. </w:t>
      </w:r>
      <w:r w:rsidDel="00000000" w:rsidR="00000000" w:rsidRPr="00000000">
        <w:rPr>
          <w:rtl w:val="0"/>
        </w:rPr>
        <w:t xml:space="preserve">Graduate ESEs with a salaried appointment equal to or greater than 50% FTE will receive a waiver for the tuition (comprised of only the operating fee, capital building fee, and student service and activity fee) and non-resident tuition (if applicable) charged by the University. Tuition and non-resident tuition waivers will be prorated for graduate ESEs with a salaried appointment of less than 50% FTE (e.g., an appointment of 25% FTE will receive a waiver of 50% of tuition).</w:t>
      </w:r>
    </w:p>
    <w:p w:rsidR="00000000" w:rsidDel="00000000" w:rsidP="00000000" w:rsidRDefault="00000000" w:rsidRPr="00000000" w14:paraId="00000008">
      <w:pPr>
        <w:ind w:left="1440" w:firstLine="0"/>
        <w:rPr/>
      </w:pPr>
      <w:r w:rsidDel="00000000" w:rsidR="00000000" w:rsidRPr="00000000">
        <w:rPr>
          <w:rtl w:val="0"/>
        </w:rPr>
      </w:r>
    </w:p>
    <w:p w:rsidR="00000000" w:rsidDel="00000000" w:rsidP="00000000" w:rsidRDefault="00000000" w:rsidRPr="00000000" w14:paraId="00000009">
      <w:pPr>
        <w:numPr>
          <w:ilvl w:val="2"/>
          <w:numId w:val="1"/>
        </w:numPr>
        <w:ind w:left="1440" w:hanging="360"/>
        <w:rPr>
          <w:i w:val="0"/>
          <w:smallCaps w:val="0"/>
          <w:strike w:val="0"/>
          <w:color w:val="000000"/>
          <w:sz w:val="22"/>
          <w:szCs w:val="22"/>
          <w:shd w:fill="auto" w:val="clear"/>
          <w:vertAlign w:val="baseline"/>
        </w:rPr>
      </w:pPr>
      <w:ins w:author="Evan Coit" w:id="0" w:date="2024-05-21T02:55:11Z">
        <w:r w:rsidDel="00000000" w:rsidR="00000000" w:rsidRPr="00000000">
          <w:rPr>
            <w:rtl w:val="0"/>
          </w:rPr>
          <w:t xml:space="preserve">Hourly Tuition Waiver.</w:t>
        </w:r>
        <w:r w:rsidDel="00000000" w:rsidR="00000000" w:rsidRPr="00000000">
          <w:rPr>
            <w:rtl w:val="0"/>
          </w:rPr>
          <w:t xml:space="preserve"> Effective September 1, 2025, ESEs with hourly appointments working 19 or more hours per week will receive a 20% waiver, remission, or reimbursement of tuition (consisting of only the operating fee, capital building fee, and student service and activity fee) and non-resident tuition (if applicable) charged by the University. ESEs working less than 19 hours per week will receive a prorated waiver, remission, or reimbursement at a rate of 1% of tuition per hour per week.</w:t>
        </w:r>
      </w:ins>
      <w:r w:rsidDel="00000000" w:rsidR="00000000" w:rsidRPr="00000000">
        <w:rPr>
          <w:rtl w:val="0"/>
        </w:rPr>
      </w:r>
    </w:p>
    <w:p w:rsidR="00000000" w:rsidDel="00000000" w:rsidP="00000000" w:rsidRDefault="00000000" w:rsidRPr="00000000" w14:paraId="0000000A">
      <w:pPr>
        <w:ind w:left="1440" w:firstLine="0"/>
        <w:rPr>
          <w:rPrChange w:author="Evan Coit" w:id="1" w:date="2024-05-21T02:55:11Z">
            <w:rPr/>
          </w:rPrChange>
        </w:rPr>
      </w:pPr>
      <w:r w:rsidDel="00000000" w:rsidR="00000000" w:rsidRPr="00000000">
        <w:rPr>
          <w:rtl w:val="0"/>
        </w:rPr>
      </w:r>
    </w:p>
    <w:p w:rsidR="00000000" w:rsidDel="00000000" w:rsidP="00000000" w:rsidRDefault="00000000" w:rsidRPr="00000000" w14:paraId="0000000B">
      <w:pPr>
        <w:numPr>
          <w:ilvl w:val="1"/>
          <w:numId w:val="1"/>
        </w:numPr>
        <w:rPr>
          <w:i w:val="0"/>
          <w:smallCaps w:val="0"/>
          <w:strike w:val="0"/>
          <w:color w:val="000000"/>
          <w:sz w:val="22"/>
          <w:szCs w:val="22"/>
          <w:shd w:fill="auto" w:val="clear"/>
          <w:vertAlign w:val="baseline"/>
        </w:rPr>
      </w:pPr>
      <w:r w:rsidDel="00000000" w:rsidR="00000000" w:rsidRPr="00000000">
        <w:rPr>
          <w:b w:val="1"/>
          <w:u w:val="single"/>
          <w:rtl w:val="0"/>
          <w:rPrChange w:author="Evan Coit" w:id="1" w:date="2024-05-21T02:55:11Z">
            <w:rPr>
              <w:b w:val="1"/>
              <w:u w:val="single"/>
            </w:rPr>
          </w:rPrChange>
        </w:rPr>
        <w:t xml:space="preserve">Salaried Fee Waivers.</w:t>
      </w:r>
      <w:r w:rsidDel="00000000" w:rsidR="00000000" w:rsidRPr="00000000">
        <w:rPr>
          <w:rtl w:val="0"/>
          <w:rPrChange w:author="Evan Coit" w:id="1" w:date="2024-05-21T02:55:11Z">
            <w:rPr/>
          </w:rPrChange>
        </w:rPr>
        <w:t xml:space="preserve"> Graduate ESEs will receive a waiver, remission, or reimbursement for the following mandatory fee:</w:t>
      </w:r>
    </w:p>
    <w:p w:rsidR="00000000" w:rsidDel="00000000" w:rsidP="00000000" w:rsidRDefault="00000000" w:rsidRPr="00000000" w14:paraId="0000000C">
      <w:pPr>
        <w:numPr>
          <w:ilvl w:val="2"/>
          <w:numId w:val="1"/>
        </w:numPr>
        <w:ind w:left="1440" w:hanging="360"/>
        <w:rPr>
          <w:i w:val="0"/>
          <w:smallCaps w:val="0"/>
          <w:strike w:val="0"/>
          <w:color w:val="000000"/>
          <w:sz w:val="22"/>
          <w:szCs w:val="22"/>
          <w:shd w:fill="auto" w:val="clear"/>
          <w:vertAlign w:val="baseline"/>
        </w:rPr>
      </w:pPr>
      <w:r w:rsidDel="00000000" w:rsidR="00000000" w:rsidRPr="00000000">
        <w:rPr>
          <w:rtl w:val="0"/>
          <w:rPrChange w:author="Evan Coit" w:id="1" w:date="2024-05-21T02:55:11Z">
            <w:rPr/>
          </w:rPrChange>
        </w:rPr>
        <w:t xml:space="preserve">Health Services Fee</w:t>
      </w:r>
    </w:p>
    <w:p w:rsidR="00000000" w:rsidDel="00000000" w:rsidP="00000000" w:rsidRDefault="00000000" w:rsidRPr="00000000" w14:paraId="0000000D">
      <w:pPr>
        <w:numPr>
          <w:ilvl w:val="1"/>
          <w:numId w:val="1"/>
        </w:numPr>
        <w:rPr>
          <w:i w:val="0"/>
          <w:smallCaps w:val="0"/>
          <w:strike w:val="0"/>
          <w:color w:val="000000"/>
          <w:sz w:val="22"/>
          <w:szCs w:val="22"/>
          <w:shd w:fill="auto" w:val="clear"/>
          <w:vertAlign w:val="baseline"/>
        </w:rPr>
      </w:pPr>
      <w:r w:rsidDel="00000000" w:rsidR="00000000" w:rsidRPr="00000000">
        <w:rPr>
          <w:b w:val="1"/>
          <w:u w:val="single"/>
          <w:rtl w:val="0"/>
          <w:rPrChange w:author="Evan Coit" w:id="1" w:date="2024-05-21T02:55:11Z">
            <w:rPr>
              <w:b w:val="1"/>
              <w:u w:val="single"/>
            </w:rPr>
          </w:rPrChange>
        </w:rPr>
        <w:t xml:space="preserve">Optional Fees.</w:t>
      </w:r>
      <w:r w:rsidDel="00000000" w:rsidR="00000000" w:rsidRPr="00000000">
        <w:rPr>
          <w:rtl w:val="0"/>
          <w:rPrChange w:author="Evan Coit" w:id="1" w:date="2024-05-21T02:55:11Z">
            <w:rPr/>
          </w:rPrChange>
        </w:rPr>
        <w:t xml:space="preserve"> Graduate ESEs can opt-out of the following fee:</w:t>
      </w:r>
    </w:p>
    <w:p w:rsidR="00000000" w:rsidDel="00000000" w:rsidP="00000000" w:rsidRDefault="00000000" w:rsidRPr="00000000" w14:paraId="0000000E">
      <w:pPr>
        <w:numPr>
          <w:ilvl w:val="2"/>
          <w:numId w:val="1"/>
        </w:numPr>
        <w:ind w:left="1440" w:hanging="360"/>
        <w:rPr>
          <w:i w:val="0"/>
          <w:smallCaps w:val="0"/>
          <w:strike w:val="0"/>
          <w:color w:val="000000"/>
          <w:sz w:val="22"/>
          <w:szCs w:val="22"/>
          <w:shd w:fill="auto" w:val="clear"/>
          <w:vertAlign w:val="baseline"/>
          <w:rPrChange w:author="Evan Coit" w:id="1" w:date="2024-05-21T02:55:11Z">
            <w:rPr>
              <w:i w:val="0"/>
              <w:smallCaps w:val="0"/>
              <w:strike w:val="0"/>
              <w:color w:val="000000"/>
              <w:sz w:val="22"/>
              <w:szCs w:val="22"/>
              <w:shd w:fill="auto" w:val="clear"/>
              <w:vertAlign w:val="baseline"/>
            </w:rPr>
          </w:rPrChange>
        </w:rPr>
        <w:pPrChange w:author="Evan Coit" w:id="0" w:date="2024-05-21T02:55:11Z">
          <w:pPr>
            <w:numPr>
              <w:ilvl w:val="2"/>
              <w:numId w:val="1"/>
            </w:numPr>
            <w:ind w:left="1440" w:hanging="360"/>
          </w:pPr>
        </w:pPrChange>
      </w:pPr>
      <w:r w:rsidDel="00000000" w:rsidR="00000000" w:rsidRPr="00000000">
        <w:rPr>
          <w:rtl w:val="0"/>
          <w:rPrChange w:author="Evan Coit" w:id="1" w:date="2024-05-21T02:55:11Z">
            <w:rPr/>
          </w:rPrChange>
        </w:rPr>
        <w:t xml:space="preserve">Student Recreation Fee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1"/>
          <w:numId w:val="2"/>
        </w:numPr>
        <w:pBdr>
          <w:top w:space="0" w:sz="0" w:val="nil"/>
          <w:left w:space="0" w:sz="0" w:val="nil"/>
          <w:bottom w:space="0" w:sz="0" w:val="nil"/>
          <w:right w:space="0" w:sz="0" w:val="nil"/>
          <w:between w:space="0" w:sz="0" w:val="nil"/>
        </w:pBdr>
        <w:ind w:left="0" w:firstLine="0"/>
        <w:rPr/>
      </w:pPr>
      <w:r w:rsidDel="00000000" w:rsidR="00000000" w:rsidRPr="00000000">
        <w:rPr>
          <w:b w:val="1"/>
          <w:u w:val="single"/>
          <w:rtl w:val="0"/>
        </w:rPr>
        <w:t xml:space="preserve">New Fees.</w:t>
      </w:r>
      <w:r w:rsidDel="00000000" w:rsidR="00000000" w:rsidRPr="00000000">
        <w:rPr>
          <w:rtl w:val="0"/>
        </w:rPr>
        <w:t xml:space="preserve"> In the event the University imposes a new mandatory fee, the Union will be given notice and the opportunity to bargain over the impacts.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4"/>
      <w:numFmt w:val="decimal"/>
      <w:lvlText w:val="Article %1"/>
      <w:lvlJc w:val="left"/>
      <w:pPr>
        <w:ind w:left="0" w:firstLine="0"/>
      </w:pPr>
      <w:rPr>
        <w:u w:val="none"/>
      </w:rPr>
    </w:lvl>
    <w:lvl w:ilvl="1">
      <w:start w:val="1"/>
      <w:numFmt w:val="decimal"/>
      <w:lvlText w:val="%1.%2"/>
      <w:lvlJc w:val="left"/>
      <w:pPr>
        <w:ind w:left="0" w:firstLine="0"/>
      </w:pPr>
      <w:rPr>
        <w:b w:val="1"/>
        <w:color w:val="000000"/>
        <w:u w:val="single"/>
      </w:rPr>
    </w:lvl>
    <w:lvl w:ilvl="2">
      <w:start w:val="1"/>
      <w:numFmt w:val="decimal"/>
      <w:lvlText w:val="%1.%2.%3"/>
      <w:lvlJc w:val="right"/>
      <w:pPr>
        <w:ind w:left="1440" w:hanging="360"/>
      </w:pPr>
      <w:rPr>
        <w:b w:val="1"/>
        <w:u w:val="none"/>
      </w:rPr>
    </w:lvl>
    <w:lvl w:ilvl="3">
      <w:start w:val="1"/>
      <w:numFmt w:val="decimal"/>
      <w:lvlText w:val="%1.%2.%3.%4"/>
      <w:lvlJc w:val="right"/>
      <w:pPr>
        <w:ind w:left="2520" w:hanging="360"/>
      </w:pPr>
      <w:rPr>
        <w:b w:val="1"/>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lvl w:ilvl="0">
      <w:start w:val="24"/>
      <w:numFmt w:val="decimal"/>
      <w:lvlText w:val="Article %1"/>
      <w:lvlJc w:val="left"/>
      <w:pPr>
        <w:ind w:left="0" w:firstLine="0"/>
      </w:pPr>
      <w:rPr>
        <w:u w:val="none"/>
      </w:rPr>
    </w:lvl>
    <w:lvl w:ilvl="1">
      <w:start w:val="1"/>
      <w:numFmt w:val="decimal"/>
      <w:lvlText w:val="%1.%2"/>
      <w:lvlJc w:val="left"/>
      <w:pPr>
        <w:ind w:left="0" w:firstLine="0"/>
      </w:pPr>
      <w:rPr>
        <w:b w:val="1"/>
        <w:color w:val="000000"/>
        <w:u w:val="single"/>
      </w:rPr>
    </w:lvl>
    <w:lvl w:ilvl="2">
      <w:start w:val="1"/>
      <w:numFmt w:val="decimal"/>
      <w:lvlText w:val="%1.%2.%3"/>
      <w:lvlJc w:val="right"/>
      <w:pPr>
        <w:ind w:left="1440" w:hanging="360"/>
      </w:pPr>
      <w:rPr>
        <w:b w:val="1"/>
        <w:u w:val="none"/>
      </w:rPr>
    </w:lvl>
    <w:lvl w:ilvl="3">
      <w:start w:val="1"/>
      <w:numFmt w:val="decimal"/>
      <w:lvlText w:val="%1.%2.%3.%4"/>
      <w:lvlJc w:val="right"/>
      <w:pPr>
        <w:ind w:left="2520" w:hanging="360"/>
      </w:pPr>
      <w:rPr>
        <w:b w:val="1"/>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