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969FF" w14:textId="77777777" w:rsidR="00D54E51" w:rsidRDefault="00000000">
      <w:pPr>
        <w:jc w:val="center"/>
        <w:rPr>
          <w:b/>
        </w:rPr>
      </w:pPr>
      <w:r>
        <w:rPr>
          <w:b/>
        </w:rPr>
        <w:t xml:space="preserve">WAWU’S “WHAT IF” PROPOSAL RE PARKING AND TRANSIT </w:t>
      </w:r>
    </w:p>
    <w:p w14:paraId="44496A00" w14:textId="77777777" w:rsidR="00D54E51" w:rsidRDefault="00000000">
      <w:pPr>
        <w:jc w:val="center"/>
        <w:rPr>
          <w:b/>
        </w:rPr>
      </w:pPr>
      <w:r>
        <w:rPr>
          <w:b/>
        </w:rPr>
        <w:t>PRESENTED IN A PACKAGE</w:t>
      </w:r>
    </w:p>
    <w:p w14:paraId="44496A01" w14:textId="77777777" w:rsidR="00D54E51" w:rsidRDefault="00000000">
      <w:pPr>
        <w:jc w:val="center"/>
        <w:rPr>
          <w:b/>
        </w:rPr>
      </w:pPr>
      <w:r>
        <w:rPr>
          <w:b/>
        </w:rPr>
        <w:t>5/21/2024</w:t>
      </w:r>
    </w:p>
    <w:p w14:paraId="44496A02" w14:textId="77777777" w:rsidR="00D54E51" w:rsidRDefault="00000000">
      <w:pPr>
        <w:shd w:val="clear" w:color="auto" w:fill="FFFFFF"/>
        <w:rPr>
          <w:b/>
          <w:sz w:val="24"/>
          <w:szCs w:val="24"/>
        </w:rPr>
      </w:pPr>
      <w:r>
        <w:rPr>
          <w:color w:val="0000FF"/>
        </w:rPr>
        <w:t>The Union reserves the right to withdraw this package proposal at any time, at its sole discretion and without penalty. If this package proposal is not accepted as written in its entirety and without modification as described, this proposal will be declared to be void and non-existent and the Union will return to bargaining from its language proposed prior to this package proposal.</w:t>
      </w:r>
    </w:p>
    <w:p w14:paraId="44496A03" w14:textId="77777777" w:rsidR="00D54E51" w:rsidRDefault="00D54E51">
      <w:pPr>
        <w:jc w:val="center"/>
        <w:rPr>
          <w:b/>
          <w:sz w:val="24"/>
          <w:szCs w:val="24"/>
        </w:rPr>
      </w:pPr>
    </w:p>
    <w:p w14:paraId="44496A04" w14:textId="77777777" w:rsidR="00D54E51" w:rsidRDefault="00000000">
      <w:pPr>
        <w:pStyle w:val="Heading1"/>
        <w:ind w:left="720" w:hanging="720"/>
        <w:jc w:val="center"/>
      </w:pPr>
      <w:r>
        <w:rPr>
          <w:b/>
        </w:rPr>
        <w:t xml:space="preserve">Article </w:t>
      </w:r>
      <w:r>
        <w:t>34. Parking and Transit</w:t>
      </w:r>
    </w:p>
    <w:p w14:paraId="44496A05" w14:textId="77777777" w:rsidR="00D54E51" w:rsidRDefault="00000000">
      <w:pPr>
        <w:widowControl w:val="0"/>
        <w:numPr>
          <w:ilvl w:val="0"/>
          <w:numId w:val="1"/>
        </w:numPr>
      </w:pPr>
      <w:r>
        <w:rPr>
          <w:b/>
          <w:color w:val="000000"/>
          <w:u w:val="single"/>
        </w:rPr>
        <w:t>General Conditions.</w:t>
      </w:r>
      <w:r>
        <w:rPr>
          <w:b/>
          <w:color w:val="000000"/>
        </w:rPr>
        <w:t xml:space="preserve"> </w:t>
      </w:r>
      <w:r>
        <w:rPr>
          <w:color w:val="000000"/>
        </w:rPr>
        <w:t xml:space="preserve">The University and the Union agree reducing the University’s carbon footprint is a mutual goal. </w:t>
      </w:r>
    </w:p>
    <w:p w14:paraId="44496A06" w14:textId="77777777" w:rsidR="00D54E51" w:rsidRDefault="00000000">
      <w:pPr>
        <w:widowControl w:val="0"/>
        <w:numPr>
          <w:ilvl w:val="0"/>
          <w:numId w:val="1"/>
        </w:numPr>
        <w:rPr>
          <w:color w:val="000000"/>
        </w:rPr>
      </w:pPr>
      <w:r>
        <w:rPr>
          <w:b/>
          <w:color w:val="000000"/>
          <w:u w:val="single"/>
        </w:rPr>
        <w:t>Transit Passes</w:t>
      </w:r>
      <w:r>
        <w:rPr>
          <w:color w:val="000000"/>
        </w:rPr>
        <w:t xml:space="preserve">. Upon request, an ESE who is working during a quarter in which they are not enrolled as a student, including summer, will be provided a transit pass covering bus transit upon request </w:t>
      </w:r>
      <w:del w:id="0" w:author="Jaime Blais" w:date="2024-05-22T01:58:00Z">
        <w:r>
          <w:rPr>
            <w:color w:val="000000"/>
          </w:rPr>
          <w:delText>receive a transit pass covering rides</w:delText>
        </w:r>
      </w:del>
      <w:r>
        <w:rPr>
          <w:color w:val="000000"/>
        </w:rPr>
        <w:t xml:space="preserve"> on Whatcom Transportation Authority and Skagit Transit buses. Requests must be submitted to Transportation Services.</w:t>
      </w:r>
    </w:p>
    <w:p w14:paraId="44496A07" w14:textId="77777777" w:rsidR="00D54E51" w:rsidRDefault="00000000">
      <w:pPr>
        <w:widowControl w:val="0"/>
        <w:numPr>
          <w:ilvl w:val="0"/>
          <w:numId w:val="1"/>
        </w:numPr>
      </w:pPr>
      <w:r>
        <w:rPr>
          <w:b/>
          <w:color w:val="000000"/>
          <w:u w:val="single"/>
        </w:rPr>
        <w:t xml:space="preserve">Parking. </w:t>
      </w:r>
      <w:r>
        <w:rPr>
          <w:color w:val="000000"/>
        </w:rPr>
        <w:t xml:space="preserve"> ESEs will be eligible to park in designated University parking areas in accordance with </w:t>
      </w:r>
      <w:proofErr w:type="gramStart"/>
      <w:r>
        <w:rPr>
          <w:color w:val="000000"/>
        </w:rPr>
        <w:t>University</w:t>
      </w:r>
      <w:proofErr w:type="gramEnd"/>
      <w:r>
        <w:rPr>
          <w:color w:val="000000"/>
        </w:rPr>
        <w:t xml:space="preserve"> policies and this contract.  The University may establish and charge parking fees, assess fines for violations of motor vehicle and parking regulations, order the removal of vehicles parked in violation of regulations at the expense of the violator, and seek collection of any unpaid fines. The University will provide thirty (30) calendar days advance written notice to the Union of any proposed change or increase in annual or quarterly permits and hourly rates for parking access.</w:t>
      </w:r>
    </w:p>
    <w:p w14:paraId="44496A08" w14:textId="77777777" w:rsidR="00D54E51" w:rsidRDefault="00000000">
      <w:pPr>
        <w:widowControl w:val="0"/>
        <w:numPr>
          <w:ilvl w:val="1"/>
          <w:numId w:val="1"/>
        </w:numPr>
      </w:pPr>
      <w:r>
        <w:t xml:space="preserve">In the event another group of </w:t>
      </w:r>
      <w:proofErr w:type="gramStart"/>
      <w:r>
        <w:t>University</w:t>
      </w:r>
      <w:proofErr w:type="gramEnd"/>
      <w:r>
        <w:t xml:space="preserve"> employees, not covered by this Agreement, is permitted to purchase employee-parking permits at a lower rate, the lower rate will automatically be applied to ESEs.</w:t>
      </w:r>
    </w:p>
    <w:p w14:paraId="44496A09" w14:textId="77777777" w:rsidR="00D54E51" w:rsidRDefault="00000000">
      <w:pPr>
        <w:widowControl w:val="0"/>
        <w:numPr>
          <w:ilvl w:val="0"/>
          <w:numId w:val="1"/>
        </w:numPr>
      </w:pPr>
      <w:r>
        <w:rPr>
          <w:b/>
          <w:color w:val="000000"/>
          <w:u w:val="single"/>
        </w:rPr>
        <w:t>University Transportation Advisory Committee.</w:t>
      </w:r>
      <w:r>
        <w:rPr>
          <w:b/>
          <w:color w:val="000000"/>
        </w:rPr>
        <w:t xml:space="preserve"> </w:t>
      </w:r>
      <w:r>
        <w:rPr>
          <w:color w:val="000000"/>
        </w:rPr>
        <w:t>The Union may name up to two (2) representatives (with the ability to cast a single vote) to serve on the University’s Transportation Advisory Committee. Attendance at University Transportation Advisory Committee meetings by an appointed ESE will be considered time worked.</w:t>
      </w:r>
    </w:p>
    <w:sectPr w:rsidR="00D54E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733A78"/>
    <w:multiLevelType w:val="multilevel"/>
    <w:tmpl w:val="4E768F0E"/>
    <w:lvl w:ilvl="0">
      <w:start w:val="1"/>
      <w:numFmt w:val="decimal"/>
      <w:lvlText w:val="34.%1"/>
      <w:lvlJc w:val="right"/>
      <w:pPr>
        <w:ind w:left="720" w:hanging="360"/>
      </w:pPr>
      <w:rPr>
        <w:rFonts w:hint="default"/>
        <w:u w:val="none"/>
      </w:rPr>
    </w:lvl>
    <w:lvl w:ilvl="1">
      <w:start w:val="1"/>
      <w:numFmt w:val="decimal"/>
      <w:lvlText w:val="%1.%2."/>
      <w:lvlJc w:val="right"/>
      <w:pPr>
        <w:ind w:left="1440" w:hanging="360"/>
      </w:pPr>
      <w:rPr>
        <w:rFonts w:hint="default"/>
        <w:u w:val="none"/>
      </w:rPr>
    </w:lvl>
    <w:lvl w:ilvl="2">
      <w:start w:val="1"/>
      <w:numFmt w:val="decimal"/>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num w:numId="1" w16cid:durableId="2019572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E51"/>
    <w:rsid w:val="00254049"/>
    <w:rsid w:val="00CD39B8"/>
    <w:rsid w:val="00D54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69FF"/>
  <w15:docId w15:val="{AECA9D4A-584F-4764-B809-E94E55A5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Gabe Wong</cp:lastModifiedBy>
  <cp:revision>2</cp:revision>
  <dcterms:created xsi:type="dcterms:W3CDTF">2024-05-22T03:09:00Z</dcterms:created>
  <dcterms:modified xsi:type="dcterms:W3CDTF">2024-05-22T03:10:00Z</dcterms:modified>
</cp:coreProperties>
</file>