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WAWU’S “WHAT-IF” PROPOSAL RE ADEI TRAINING</w:t>
      </w:r>
    </w:p>
    <w:p w:rsidR="00000000" w:rsidDel="00000000" w:rsidP="00000000" w:rsidRDefault="00000000" w:rsidRPr="00000000" w14:paraId="00000002">
      <w:pPr>
        <w:jc w:val="center"/>
        <w:rPr>
          <w:b w:val="1"/>
        </w:rPr>
      </w:pPr>
      <w:r w:rsidDel="00000000" w:rsidR="00000000" w:rsidRPr="00000000">
        <w:rPr>
          <w:b w:val="1"/>
          <w:rtl w:val="0"/>
        </w:rPr>
        <w:t xml:space="preserve">PRESENTED AS PART OF A PACKAGE</w:t>
      </w:r>
    </w:p>
    <w:p w:rsidR="00000000" w:rsidDel="00000000" w:rsidP="00000000" w:rsidRDefault="00000000" w:rsidRPr="00000000" w14:paraId="00000003">
      <w:pPr>
        <w:jc w:val="center"/>
        <w:rPr>
          <w:b w:val="1"/>
        </w:rPr>
      </w:pPr>
      <w:r w:rsidDel="00000000" w:rsidR="00000000" w:rsidRPr="00000000">
        <w:rPr>
          <w:b w:val="1"/>
          <w:rtl w:val="0"/>
        </w:rPr>
        <w:t xml:space="preserve">5/13/2024</w:t>
      </w:r>
    </w:p>
    <w:p w:rsidR="00000000" w:rsidDel="00000000" w:rsidP="00000000" w:rsidRDefault="00000000" w:rsidRPr="00000000" w14:paraId="00000004">
      <w:pPr>
        <w:tabs>
          <w:tab w:val="center" w:leader="none" w:pos="4680"/>
          <w:tab w:val="right" w:leader="none" w:pos="9360"/>
        </w:tabs>
        <w:spacing w:after="200" w:lineRule="auto"/>
        <w:rPr>
          <w:color w:val="0000ff"/>
        </w:rPr>
      </w:pPr>
      <w:r w:rsidDel="00000000" w:rsidR="00000000" w:rsidRPr="00000000">
        <w:rPr>
          <w:color w:val="0000ff"/>
          <w:rtl w:val="0"/>
        </w:rPr>
        <w:t xml:space="preserve">The Union reserves the right to withdraw this package proposal at any time, at its sole discretion and without penalty. If this package proposal is not accepted as written in its entirety and without modification as described, this proposal will be declared to be void and non-existent and the Union will return to bargaining from its language proposed prior to this package proposal.</w:t>
      </w:r>
    </w:p>
    <w:p w:rsidR="00000000" w:rsidDel="00000000" w:rsidP="00000000" w:rsidRDefault="00000000" w:rsidRPr="00000000" w14:paraId="00000005">
      <w:pPr>
        <w:shd w:fill="ffffff" w:val="clear"/>
        <w:rPr>
          <w:color w:val="0000ff"/>
        </w:rPr>
      </w:pPr>
      <w:r w:rsidDel="00000000" w:rsidR="00000000" w:rsidRPr="00000000">
        <w:rPr>
          <w:i w:val="1"/>
          <w:color w:val="0000ff"/>
          <w:rtl w:val="0"/>
        </w:rPr>
        <w:t xml:space="preserve">[Note: This package includes the withdrawal of WWU’s Title IX Article.] </w:t>
      </w:r>
      <w:r w:rsidDel="00000000" w:rsidR="00000000" w:rsidRPr="00000000">
        <w:rPr>
          <w:rtl w:val="0"/>
        </w:rPr>
      </w:r>
    </w:p>
    <w:p w:rsidR="00000000" w:rsidDel="00000000" w:rsidP="00000000" w:rsidRDefault="00000000" w:rsidRPr="00000000" w14:paraId="00000006">
      <w:pPr>
        <w:pStyle w:val="Heading1"/>
        <w:keepNext w:val="0"/>
        <w:keepLines w:val="0"/>
        <w:spacing w:after="0" w:lineRule="auto"/>
        <w:jc w:val="center"/>
        <w:rPr>
          <w:sz w:val="40"/>
          <w:szCs w:val="40"/>
        </w:rPr>
      </w:pPr>
      <w:bookmarkStart w:colFirst="0" w:colLast="0" w:name="_ea35guknlqex" w:id="0"/>
      <w:bookmarkEnd w:id="0"/>
      <w:r w:rsidDel="00000000" w:rsidR="00000000" w:rsidRPr="00000000">
        <w:rPr>
          <w:sz w:val="40"/>
          <w:szCs w:val="40"/>
          <w:rtl w:val="0"/>
        </w:rPr>
        <w:t xml:space="preserve">Article 27 -</w:t>
      </w:r>
      <w:r w:rsidDel="00000000" w:rsidR="00000000" w:rsidRPr="00000000">
        <w:rPr>
          <w:sz w:val="40"/>
          <w:szCs w:val="40"/>
          <w:rtl w:val="0"/>
        </w:rPr>
        <w:t xml:space="preserve"> </w:t>
      </w:r>
      <w:ins w:author="David Parsons" w:id="0" w:date="2024-05-09T00:08:13Z">
        <w:r w:rsidDel="00000000" w:rsidR="00000000" w:rsidRPr="00000000">
          <w:rPr>
            <w:sz w:val="40"/>
            <w:szCs w:val="40"/>
            <w:rtl w:val="0"/>
          </w:rPr>
          <w:t xml:space="preserve">Empowering Prevention and Inclusive Communities</w:t>
        </w:r>
      </w:ins>
      <w:del w:author="David Parsons" w:id="0" w:date="2024-05-09T00:08:13Z">
        <w:r w:rsidDel="00000000" w:rsidR="00000000" w:rsidRPr="00000000">
          <w:rPr>
            <w:sz w:val="40"/>
            <w:szCs w:val="40"/>
            <w:rtl w:val="0"/>
          </w:rPr>
          <w:delText xml:space="preserve">ADEI Training</w:delText>
        </w:r>
      </w:del>
      <w:r w:rsidDel="00000000" w:rsidR="00000000" w:rsidRPr="00000000">
        <w:rPr>
          <w:rtl w:val="0"/>
        </w:rPr>
      </w:r>
    </w:p>
    <w:p w:rsidR="00000000" w:rsidDel="00000000" w:rsidP="00000000" w:rsidRDefault="00000000" w:rsidRPr="00000000" w14:paraId="00000007">
      <w:pPr>
        <w:keepNext w:val="0"/>
        <w:keepLines w:val="0"/>
        <w:numPr>
          <w:ilvl w:val="1"/>
          <w:numId w:val="1"/>
        </w:numPr>
        <w:rPr/>
      </w:pPr>
      <w:ins w:author="David Parsons" w:id="1" w:date="2024-05-09T00:07:45Z">
        <w:r w:rsidDel="00000000" w:rsidR="00000000" w:rsidRPr="00000000">
          <w:rPr>
            <w:rtl w:val="0"/>
          </w:rPr>
          <w:t xml:space="preserve">EPIC</w:t>
        </w:r>
      </w:ins>
      <w:del w:author="David Parsons" w:id="1" w:date="2024-05-09T00:07:45Z">
        <w:r w:rsidDel="00000000" w:rsidR="00000000" w:rsidRPr="00000000">
          <w:rPr>
            <w:b w:val="1"/>
            <w:u w:val="single"/>
            <w:rtl w:val="0"/>
          </w:rPr>
          <w:delText xml:space="preserve">University ADEI</w:delText>
        </w:r>
      </w:del>
      <w:r w:rsidDel="00000000" w:rsidR="00000000" w:rsidRPr="00000000">
        <w:rPr>
          <w:b w:val="1"/>
          <w:u w:val="single"/>
          <w:rtl w:val="0"/>
        </w:rPr>
        <w:t xml:space="preserve"> Training.  </w:t>
      </w:r>
      <w:r w:rsidDel="00000000" w:rsidR="00000000" w:rsidRPr="00000000">
        <w:rPr>
          <w:rtl w:val="0"/>
        </w:rPr>
        <w:t xml:space="preserve">The University will provide </w:t>
      </w:r>
      <w:del w:author="David Parsons" w:id="2" w:date="2024-05-09T00:00:01Z">
        <w:r w:rsidDel="00000000" w:rsidR="00000000" w:rsidRPr="00000000">
          <w:rPr>
            <w:rtl w:val="0"/>
          </w:rPr>
          <w:delText xml:space="preserve">and require </w:delText>
        </w:r>
      </w:del>
      <w:r w:rsidDel="00000000" w:rsidR="00000000" w:rsidRPr="00000000">
        <w:rPr>
          <w:rtl w:val="0"/>
        </w:rPr>
        <w:t xml:space="preserve">interactive, peer led, in person Access, Diversity, Equity, and Inclusion </w:t>
      </w:r>
      <w:del w:author="David Parsons" w:id="3" w:date="2024-05-09T00:07:54Z">
        <w:r w:rsidDel="00000000" w:rsidR="00000000" w:rsidRPr="00000000">
          <w:rPr>
            <w:rtl w:val="0"/>
          </w:rPr>
          <w:delText xml:space="preserve">(ADEI) </w:delText>
        </w:r>
      </w:del>
      <w:r w:rsidDel="00000000" w:rsidR="00000000" w:rsidRPr="00000000">
        <w:rPr>
          <w:rtl w:val="0"/>
        </w:rPr>
        <w:t xml:space="preserve">training for ESEs beginning September, 2025.</w:t>
      </w:r>
      <w:ins w:author="David Parsons" w:id="4" w:date="2024-05-09T00:07:28Z">
        <w:r w:rsidDel="00000000" w:rsidR="00000000" w:rsidRPr="00000000">
          <w:rPr>
            <w:rtl w:val="0"/>
          </w:rPr>
          <w:t xml:space="preserve"> </w:t>
        </w:r>
        <w:r w:rsidDel="00000000" w:rsidR="00000000" w:rsidRPr="00000000">
          <w:rPr>
            <w:rtl w:val="0"/>
          </w:rPr>
          <w:t xml:space="preserve">The program will be called Empowering Prevention and Inclusive Communities (EPIC).</w:t>
        </w:r>
      </w:ins>
      <w:r w:rsidDel="00000000" w:rsidR="00000000" w:rsidRPr="00000000">
        <w:rPr>
          <w:rtl w:val="0"/>
        </w:rPr>
        <w:t xml:space="preserve"> Attendance </w:t>
      </w:r>
      <w:del w:author="David Parsons" w:id="5" w:date="2024-05-08T23:59:50Z">
        <w:r w:rsidDel="00000000" w:rsidR="00000000" w:rsidRPr="00000000">
          <w:rPr>
            <w:rtl w:val="0"/>
          </w:rPr>
          <w:delText xml:space="preserve">at required ADEI training </w:delText>
        </w:r>
      </w:del>
      <w:r w:rsidDel="00000000" w:rsidR="00000000" w:rsidRPr="00000000">
        <w:rPr>
          <w:rtl w:val="0"/>
        </w:rPr>
        <w:t xml:space="preserve">will be considered time worked for all ESEs.  </w:t>
      </w:r>
    </w:p>
    <w:p w:rsidR="00000000" w:rsidDel="00000000" w:rsidP="00000000" w:rsidRDefault="00000000" w:rsidRPr="00000000" w14:paraId="00000008">
      <w:pPr>
        <w:keepNext w:val="0"/>
        <w:keepLines w:val="0"/>
        <w:numPr>
          <w:ilvl w:val="1"/>
          <w:numId w:val="1"/>
        </w:numPr>
        <w:rPr/>
      </w:pPr>
      <w:r w:rsidDel="00000000" w:rsidR="00000000" w:rsidRPr="00000000">
        <w:rPr>
          <w:b w:val="1"/>
          <w:u w:val="single"/>
          <w:rtl w:val="0"/>
        </w:rPr>
        <w:t xml:space="preserve">Training Content.</w:t>
      </w:r>
      <w:r w:rsidDel="00000000" w:rsidR="00000000" w:rsidRPr="00000000">
        <w:rPr>
          <w:rtl w:val="0"/>
        </w:rPr>
        <w:t xml:space="preserve"> The training curriculum will be aimed at eliminating structural racism against all races and promoting diversity, equity, and inclusion while improving academic, social, and health and wellness outcomes for students from historically marginalized communities. </w:t>
      </w:r>
      <w:del w:author="David Parsons" w:id="6" w:date="2024-05-09T00:04:19Z">
        <w:r w:rsidDel="00000000" w:rsidR="00000000" w:rsidRPr="00000000">
          <w:rPr>
            <w:rtl w:val="0"/>
          </w:rPr>
          <w:delText xml:space="preserve"> It shall also focus on fostering inclusion and preventing harassment and discrimination. The training shall include skill building, shifting behaviors, bystander intervention strategies, and identification and discussion of intersectional power dynamics in ESE work situations. The Union and University agree that ESEs experience workplace power dynamics unique from other employees and student groups.  </w:delText>
        </w:r>
      </w:del>
      <w:r w:rsidDel="00000000" w:rsidR="00000000" w:rsidRPr="00000000">
        <w:rPr>
          <w:rtl w:val="0"/>
        </w:rPr>
      </w:r>
    </w:p>
    <w:p w:rsidR="00000000" w:rsidDel="00000000" w:rsidP="00000000" w:rsidRDefault="00000000" w:rsidRPr="00000000" w14:paraId="00000009">
      <w:pPr>
        <w:keepNext w:val="0"/>
        <w:keepLines w:val="0"/>
        <w:numPr>
          <w:ilvl w:val="1"/>
          <w:numId w:val="1"/>
        </w:numPr>
        <w:rPr>
          <w:del w:author="David Parsons" w:id="7" w:date="2024-05-09T00:04:36Z"/>
        </w:rPr>
      </w:pPr>
      <w:r w:rsidDel="00000000" w:rsidR="00000000" w:rsidRPr="00000000">
        <w:rPr>
          <w:b w:val="1"/>
          <w:u w:val="single"/>
          <w:rtl w:val="0"/>
        </w:rPr>
        <w:t xml:space="preserve">Training Development.</w:t>
      </w:r>
      <w:r w:rsidDel="00000000" w:rsidR="00000000" w:rsidRPr="00000000">
        <w:rPr>
          <w:b w:val="1"/>
          <w:rtl w:val="0"/>
        </w:rPr>
        <w:t xml:space="preserve"> </w:t>
      </w:r>
      <w:r w:rsidDel="00000000" w:rsidR="00000000" w:rsidRPr="00000000">
        <w:rPr>
          <w:rtl w:val="0"/>
        </w:rPr>
        <w:t xml:space="preserve">The content of the training will be developed and modified over time jointly between the University and the Union and  based in part on the advice and feedback provided by the University community. Within one (1) year of ratification a joint union management committee will meet to draft an outline of the training and finalize any program logistics.  </w:t>
      </w:r>
      <w:del w:author="David Parsons" w:id="7" w:date="2024-05-09T00:04:36Z">
        <w:r w:rsidDel="00000000" w:rsidR="00000000" w:rsidRPr="00000000">
          <w:rPr>
            <w:rtl w:val="0"/>
          </w:rPr>
          <w:delText xml:space="preserve">Upon request, the University will meet with Union representatives once per quarter to review planned ADEI training for ESEs.</w:delText>
        </w:r>
      </w:del>
    </w:p>
    <w:p w:rsidR="00000000" w:rsidDel="00000000" w:rsidP="00000000" w:rsidRDefault="00000000" w:rsidRPr="00000000" w14:paraId="0000000A">
      <w:pPr>
        <w:keepNext w:val="0"/>
        <w:keepLines w:val="0"/>
        <w:numPr>
          <w:ilvl w:val="1"/>
          <w:numId w:val="1"/>
        </w:numPr>
        <w:rPr/>
      </w:pPr>
      <w:r w:rsidDel="00000000" w:rsidR="00000000" w:rsidRPr="00000000">
        <w:rPr>
          <w:b w:val="1"/>
          <w:u w:val="single"/>
          <w:rtl w:val="0"/>
        </w:rPr>
        <w:t xml:space="preserve">Peer Facilitation</w:t>
      </w:r>
      <w:r w:rsidDel="00000000" w:rsidR="00000000" w:rsidRPr="00000000">
        <w:rPr>
          <w:rtl w:val="0"/>
        </w:rPr>
        <w:t xml:space="preserve">. The training for ESEs will be facilitated by student employees whenever possible. The University will hire and fund at least (1) ESE at 50% FTE</w:t>
      </w:r>
      <w:ins w:author="David Parsons" w:id="8" w:date="2024-05-09T00:05:13Z">
        <w:r w:rsidDel="00000000" w:rsidR="00000000" w:rsidRPr="00000000">
          <w:rPr>
            <w:rtl w:val="0"/>
          </w:rPr>
          <w:t xml:space="preserve"> (or the hourly equivalent)</w:t>
        </w:r>
      </w:ins>
      <w:r w:rsidDel="00000000" w:rsidR="00000000" w:rsidRPr="00000000">
        <w:rPr>
          <w:rtl w:val="0"/>
        </w:rPr>
        <w:t xml:space="preserve"> each quarter (Fall, Winter, Spring Summer) to jointly administer and facilitate the training with the University. </w:t>
      </w:r>
      <w:del w:author="David Parsons" w:id="9" w:date="2024-05-09T00:05:05Z">
        <w:r w:rsidDel="00000000" w:rsidR="00000000" w:rsidRPr="00000000">
          <w:rPr>
            <w:rtl w:val="0"/>
          </w:rPr>
          <w:delText xml:space="preserve">The ESE will be compensated as a Graduate Assistant.</w:delText>
        </w:r>
      </w:del>
      <w:r w:rsidDel="00000000" w:rsidR="00000000" w:rsidRPr="00000000">
        <w:rPr>
          <w:rtl w:val="0"/>
        </w:rPr>
      </w:r>
    </w:p>
    <w:p w:rsidR="00000000" w:rsidDel="00000000" w:rsidP="00000000" w:rsidRDefault="00000000" w:rsidRPr="00000000" w14:paraId="0000000B">
      <w:pPr>
        <w:keepNext w:val="0"/>
        <w:keepLines w:val="0"/>
        <w:numPr>
          <w:ilvl w:val="2"/>
          <w:numId w:val="1"/>
        </w:numPr>
        <w:ind w:left="1440" w:hanging="360"/>
        <w:rPr>
          <w:sz w:val="22"/>
          <w:szCs w:val="22"/>
        </w:rPr>
      </w:pPr>
      <w:del w:author="David Parsons" w:id="10" w:date="2024-05-09T00:06:59Z">
        <w:r w:rsidDel="00000000" w:rsidR="00000000" w:rsidRPr="00000000">
          <w:rPr>
            <w:sz w:val="22"/>
            <w:szCs w:val="22"/>
            <w:rtl w:val="0"/>
          </w:rPr>
          <w:delText xml:space="preserve">Appointments will be made </w:delText>
        </w:r>
        <w:r w:rsidDel="00000000" w:rsidR="00000000" w:rsidRPr="00000000">
          <w:rPr>
            <w:rtl w:val="0"/>
          </w:rPr>
          <w:delText xml:space="preserve">before September 2025</w:delText>
        </w:r>
        <w:r w:rsidDel="00000000" w:rsidR="00000000" w:rsidRPr="00000000">
          <w:rPr>
            <w:sz w:val="22"/>
            <w:szCs w:val="22"/>
            <w:rtl w:val="0"/>
          </w:rPr>
          <w:delText xml:space="preserve"> by a hiring committee consisting of (2) Union representatives, one (1) department representative and (1) one representative from the overseeing office. </w:delText>
        </w:r>
      </w:del>
      <w:r w:rsidDel="00000000" w:rsidR="00000000" w:rsidRPr="00000000">
        <w:rPr>
          <w:sz w:val="22"/>
          <w:szCs w:val="22"/>
          <w:rtl w:val="0"/>
        </w:rPr>
        <w:t xml:space="preserve">The University and the Union shall jointly agree upon the ESEs to be appointed as trainers. </w:t>
      </w:r>
      <w:r w:rsidDel="00000000" w:rsidR="00000000" w:rsidRPr="00000000">
        <w:rPr>
          <w:rtl w:val="0"/>
        </w:rPr>
      </w:r>
    </w:p>
    <w:p w:rsidR="00000000" w:rsidDel="00000000" w:rsidP="00000000" w:rsidRDefault="00000000" w:rsidRPr="00000000" w14:paraId="0000000C">
      <w:pPr>
        <w:keepNext w:val="0"/>
        <w:keepLines w:val="0"/>
        <w:numPr>
          <w:ilvl w:val="2"/>
          <w:numId w:val="1"/>
        </w:numPr>
        <w:ind w:left="1440" w:hanging="360"/>
        <w:rPr>
          <w:sz w:val="22"/>
          <w:szCs w:val="22"/>
        </w:rPr>
      </w:pPr>
      <w:del w:author="David Parsons" w:id="11" w:date="2024-05-09T00:09:55Z">
        <w:r w:rsidDel="00000000" w:rsidR="00000000" w:rsidRPr="00000000">
          <w:rPr>
            <w:sz w:val="22"/>
            <w:szCs w:val="22"/>
            <w:rtl w:val="0"/>
          </w:rPr>
          <w:delText xml:space="preserve">Peer Trainers will facilitate the training after an initial period of development and deployment with staff of the overseeing office. The appropriate overseeing office will continue to monitor and check in with trainers as training is deployed. The university will work with the peer trainers to build facilitation skills and content knowledge and to ensure continual evolvement.  </w:delText>
        </w:r>
      </w:del>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7"/>
      <w:numFmt w:val="decimal"/>
      <w:lvlText w:val="Article %1"/>
      <w:lvlJc w:val="left"/>
      <w:pPr>
        <w:ind w:left="0" w:firstLine="0"/>
      </w:pPr>
      <w:rPr>
        <w:rFonts w:ascii="Arial" w:cs="Arial" w:eastAsia="Arial" w:hAnsi="Arial"/>
        <w:b w:val="0"/>
      </w:rPr>
    </w:lvl>
    <w:lvl w:ilvl="1">
      <w:start w:val="1"/>
      <w:numFmt w:val="decimal"/>
      <w:lvlText w:val="%1.%2 "/>
      <w:lvlJc w:val="left"/>
      <w:pPr>
        <w:ind w:left="0" w:firstLine="0"/>
      </w:pPr>
      <w:rPr>
        <w:rFonts w:ascii="Arial" w:cs="Arial" w:eastAsia="Arial" w:hAnsi="Arial"/>
        <w:b w:val="1"/>
        <w:u w:val="none"/>
      </w:rPr>
    </w:lvl>
    <w:lvl w:ilvl="2">
      <w:start w:val="1"/>
      <w:numFmt w:val="decimal"/>
      <w:lvlText w:val="%1.%2.%3 "/>
      <w:lvlJc w:val="right"/>
      <w:pPr>
        <w:ind w:left="1440" w:hanging="360"/>
      </w:pPr>
      <w:rPr>
        <w:rFonts w:ascii="Arial" w:cs="Arial" w:eastAsia="Arial" w:hAnsi="Arial"/>
        <w:b w:val="1"/>
      </w:rPr>
    </w:lvl>
    <w:lvl w:ilvl="3">
      <w:start w:val="1"/>
      <w:numFmt w:val="decimal"/>
      <w:lvlText w:val="%1.%2.%3.%4."/>
      <w:lvlJc w:val="left"/>
      <w:pPr>
        <w:ind w:left="720" w:firstLine="0"/>
      </w:pPr>
      <w:rPr>
        <w:rFonts w:ascii="Arial" w:cs="Arial" w:eastAsia="Arial" w:hAnsi="Arial"/>
        <w:b w:val="1"/>
      </w:rPr>
    </w:lvl>
    <w:lvl w:ilvl="4">
      <w:start w:val="1"/>
      <w:numFmt w:val="decimal"/>
      <w:lvlText w:val="%1.%2.%3.%4.%5."/>
      <w:lvlJc w:val="left"/>
      <w:pPr>
        <w:ind w:left="1080" w:firstLine="0"/>
      </w:pPr>
      <w:rPr>
        <w:rFonts w:ascii="Arial" w:cs="Arial" w:eastAsia="Arial" w:hAnsi="Arial"/>
      </w:rPr>
    </w:lvl>
    <w:lvl w:ilvl="5">
      <w:start w:val="1"/>
      <w:numFmt w:val="decimal"/>
      <w:lvlText w:val="%1.%2.%3.%4.%5.%6."/>
      <w:lvlJc w:val="left"/>
      <w:pPr>
        <w:ind w:left="1440" w:firstLine="0"/>
      </w:pPr>
      <w:rPr>
        <w:rFonts w:ascii="Noto Sans Symbols" w:cs="Noto Sans Symbols" w:eastAsia="Noto Sans Symbols" w:hAnsi="Noto Sans Symbols"/>
      </w:rPr>
    </w:lvl>
    <w:lvl w:ilvl="6">
      <w:start w:val="1"/>
      <w:numFmt w:val="decimal"/>
      <w:lvlText w:val="%1.%2.%3.%4.%5.%6.%7."/>
      <w:lvlJc w:val="left"/>
      <w:pPr>
        <w:ind w:left="1800" w:firstLine="0"/>
      </w:pPr>
      <w:rPr>
        <w:rFonts w:ascii="Noto Sans Symbols" w:cs="Noto Sans Symbols" w:eastAsia="Noto Sans Symbols" w:hAnsi="Noto Sans Symbols"/>
      </w:rPr>
    </w:lvl>
    <w:lvl w:ilvl="7">
      <w:start w:val="1"/>
      <w:numFmt w:val="decimal"/>
      <w:lvlText w:val="%1.%2.%3.%4.%5.%6.%7.%8."/>
      <w:lvlJc w:val="left"/>
      <w:pPr>
        <w:ind w:left="2160" w:firstLine="0"/>
      </w:pPr>
      <w:rPr>
        <w:rFonts w:ascii="Arial" w:cs="Arial" w:eastAsia="Arial" w:hAnsi="Arial"/>
      </w:rPr>
    </w:lvl>
    <w:lvl w:ilvl="8">
      <w:start w:val="1"/>
      <w:numFmt w:val="decimal"/>
      <w:lvlText w:val="%1.%2.%3.%4.%5.%6.%7.%8.%9."/>
      <w:lvlJc w:val="left"/>
      <w:pPr>
        <w:ind w:left="2520" w:firstLine="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32"/>
      <w:szCs w:val="32"/>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