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D8EE94D" w:rsidR="00947146" w:rsidRDefault="00000000">
      <w:pPr>
        <w:jc w:val="center"/>
        <w:rPr>
          <w:b/>
        </w:rPr>
      </w:pPr>
      <w:r>
        <w:rPr>
          <w:b/>
        </w:rPr>
        <w:t>WWU’S “WHAT-IF” PROPOSAL RE STRIKES</w:t>
      </w:r>
    </w:p>
    <w:p w14:paraId="00000003" w14:textId="51D086F6" w:rsidR="00947146" w:rsidRDefault="00000000">
      <w:pPr>
        <w:jc w:val="center"/>
        <w:rPr>
          <w:b/>
        </w:rPr>
      </w:pPr>
      <w:r>
        <w:rPr>
          <w:b/>
        </w:rPr>
        <w:t>5/</w:t>
      </w:r>
      <w:r w:rsidR="004D11BA">
        <w:rPr>
          <w:b/>
        </w:rPr>
        <w:t>20</w:t>
      </w:r>
      <w:r>
        <w:rPr>
          <w:b/>
        </w:rPr>
        <w:t>/2024</w:t>
      </w:r>
    </w:p>
    <w:p w14:paraId="75EF93B6" w14:textId="77777777" w:rsidR="00E827CD" w:rsidRPr="00E827CD" w:rsidRDefault="00E827CD">
      <w:pPr>
        <w:jc w:val="center"/>
      </w:pPr>
    </w:p>
    <w:p w14:paraId="00000006" w14:textId="4FCD79BF" w:rsidR="00947146" w:rsidRPr="00D07FDE" w:rsidRDefault="00000000" w:rsidP="00D07FDE">
      <w:pPr>
        <w:pStyle w:val="ListParagraph"/>
        <w:numPr>
          <w:ilvl w:val="0"/>
          <w:numId w:val="1"/>
        </w:numPr>
        <w:jc w:val="center"/>
        <w:rPr>
          <w:b/>
        </w:rPr>
      </w:pPr>
      <w:r w:rsidRPr="00D07FDE">
        <w:rPr>
          <w:b/>
        </w:rPr>
        <w:t xml:space="preserve">– </w:t>
      </w:r>
      <w:ins w:id="0" w:author="Rodney B. Younker" w:date="2024-05-20T09:56:00Z" w16du:dateUtc="2024-05-20T16:56:00Z">
        <w:r w:rsidR="00E827CD" w:rsidRPr="00D07FDE">
          <w:rPr>
            <w:b/>
          </w:rPr>
          <w:t xml:space="preserve">NO </w:t>
        </w:r>
      </w:ins>
      <w:r w:rsidRPr="00D07FDE">
        <w:rPr>
          <w:b/>
        </w:rPr>
        <w:t>STRIKES</w:t>
      </w:r>
    </w:p>
    <w:p w14:paraId="3D5DBAA1" w14:textId="77777777" w:rsidR="00D07FDE" w:rsidRPr="00D07FDE" w:rsidRDefault="00D07FDE" w:rsidP="00D07FDE">
      <w:pPr>
        <w:pStyle w:val="ListParagraph"/>
        <w:ind w:left="1498"/>
        <w:rPr>
          <w:b/>
        </w:rPr>
      </w:pPr>
    </w:p>
    <w:p w14:paraId="00000007" w14:textId="77777777" w:rsidR="00947146" w:rsidRPr="00E12791" w:rsidRDefault="00000000">
      <w:pPr>
        <w:numPr>
          <w:ilvl w:val="1"/>
          <w:numId w:val="1"/>
        </w:numPr>
        <w:rPr>
          <w:bCs/>
        </w:rPr>
      </w:pPr>
      <w:r w:rsidRPr="00E12791">
        <w:rPr>
          <w:bCs/>
        </w:rPr>
        <w:t>Nothing in this Agreement permits or grants to employees the right to strike or refuse to perform their official duties.</w:t>
      </w:r>
    </w:p>
    <w:p w14:paraId="00000008" w14:textId="5BC03183" w:rsidR="00947146" w:rsidRDefault="00000000">
      <w:pPr>
        <w:numPr>
          <w:ilvl w:val="1"/>
          <w:numId w:val="1"/>
        </w:numPr>
      </w:pPr>
      <w:r>
        <w:t xml:space="preserve">Any action of an employee in refusing to cross, for their own personal safety, a picket line at the University’s premises in case of an officially declared and recognized strike by another employee union representing employees working for the University shall not constitute a violation of this Article, provided that such a decision shall be made freely by the employee without coercion by either the University or the Union provided further that nothing herein shall preclude the University from continuing to operate the University with or without temporary replacement personnel. If an employee chooses to not cross a picket line under this </w:t>
      </w:r>
      <w:proofErr w:type="gramStart"/>
      <w:r>
        <w:t>provision, and</w:t>
      </w:r>
      <w:proofErr w:type="gramEnd"/>
      <w:r>
        <w:t xml:space="preserve"> chooses to not be or cannot be reassigned to an alternate work location, the employee must report time they are absent from work as </w:t>
      </w:r>
      <w:del w:id="1" w:author="Rodney B. Younker" w:date="2024-05-20T09:57:00Z" w16du:dateUtc="2024-05-20T16:57:00Z">
        <w:r w:rsidDel="00E827CD">
          <w:delText xml:space="preserve">either </w:delText>
        </w:r>
        <w:r w:rsidDel="00E827CD">
          <w:delText>sick</w:delText>
        </w:r>
        <w:r w:rsidDel="00E827CD">
          <w:delText xml:space="preserve"> leave, or </w:delText>
        </w:r>
      </w:del>
      <w:r>
        <w:t>leave without pay.</w:t>
      </w:r>
    </w:p>
    <w:p w14:paraId="0000000E" w14:textId="11E8222F" w:rsidR="00947146" w:rsidRDefault="00947146" w:rsidP="00E827CD">
      <w:pPr>
        <w:ind w:left="720"/>
      </w:pPr>
    </w:p>
    <w:sectPr w:rsidR="00947146">
      <w:footerReference w:type="default" r:id="rId7"/>
      <w:pgSz w:w="12240" w:h="15840"/>
      <w:pgMar w:top="1440" w:right="1440" w:bottom="15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AE2D" w14:textId="77777777" w:rsidR="00A50E43" w:rsidRDefault="00A50E43">
      <w:pPr>
        <w:spacing w:line="240" w:lineRule="auto"/>
      </w:pPr>
      <w:r>
        <w:separator/>
      </w:r>
    </w:p>
  </w:endnote>
  <w:endnote w:type="continuationSeparator" w:id="0">
    <w:p w14:paraId="2A957DE5" w14:textId="77777777" w:rsidR="00A50E43" w:rsidRDefault="00A50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se asian tex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0F" w14:textId="77777777" w:rsidR="00947146" w:rsidRDefault="00947146">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940D" w14:textId="77777777" w:rsidR="00A50E43" w:rsidRDefault="00A50E43">
      <w:pPr>
        <w:spacing w:line="240" w:lineRule="auto"/>
      </w:pPr>
      <w:r>
        <w:separator/>
      </w:r>
    </w:p>
  </w:footnote>
  <w:footnote w:type="continuationSeparator" w:id="0">
    <w:p w14:paraId="6AFF0C06" w14:textId="77777777" w:rsidR="00A50E43" w:rsidRDefault="00A50E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537"/>
    <w:multiLevelType w:val="multilevel"/>
    <w:tmpl w:val="0108D7BE"/>
    <w:lvl w:ilvl="0">
      <w:start w:val="2"/>
      <w:numFmt w:val="decimal"/>
      <w:lvlText w:val="Article %1"/>
      <w:lvlJc w:val="left"/>
      <w:pPr>
        <w:ind w:left="1498" w:hanging="1498"/>
      </w:pPr>
      <w:rPr>
        <w:rFonts w:ascii="Arial" w:eastAsia="Arial" w:hAnsi="Arial" w:cs="Arial"/>
        <w:b/>
        <w:i w:val="0"/>
        <w:sz w:val="24"/>
        <w:szCs w:val="24"/>
      </w:rPr>
    </w:lvl>
    <w:lvl w:ilvl="1">
      <w:start w:val="1"/>
      <w:numFmt w:val="decimal"/>
      <w:lvlText w:val="%1.%2"/>
      <w:lvlJc w:val="left"/>
      <w:pPr>
        <w:ind w:left="720" w:hanging="720"/>
      </w:pPr>
      <w:rPr>
        <w:b w:val="0"/>
        <w:i w:val="0"/>
        <w:sz w:val="24"/>
        <w:szCs w:val="24"/>
      </w:rPr>
    </w:lvl>
    <w:lvl w:ilvl="2">
      <w:start w:val="1"/>
      <w:numFmt w:val="decimal"/>
      <w:lvlText w:val="%1.%2.%3"/>
      <w:lvlJc w:val="left"/>
      <w:pPr>
        <w:ind w:left="1728" w:hanging="1007"/>
      </w:pPr>
      <w:rPr>
        <w:b w:val="0"/>
        <w:i w:val="0"/>
        <w:sz w:val="24"/>
        <w:szCs w:val="24"/>
      </w:rPr>
    </w:lvl>
    <w:lvl w:ilvl="3">
      <w:start w:val="1"/>
      <w:numFmt w:val="lowerLetter"/>
      <w:lvlText w:val="(%4)"/>
      <w:lvlJc w:val="left"/>
      <w:pPr>
        <w:ind w:left="2448" w:hanging="720"/>
      </w:pPr>
      <w:rPr>
        <w:rFonts w:ascii="use asian text" w:eastAsia="use asian text" w:hAnsi="use asian text" w:cs="use asian text"/>
        <w:b w:val="0"/>
        <w:i w:val="0"/>
        <w:sz w:val="24"/>
        <w:szCs w:val="24"/>
      </w:rPr>
    </w:lvl>
    <w:lvl w:ilvl="4">
      <w:start w:val="1"/>
      <w:numFmt w:val="lowerRoman"/>
      <w:lvlText w:val="(%5)"/>
      <w:lvlJc w:val="left"/>
      <w:pPr>
        <w:ind w:left="3168" w:hanging="720"/>
      </w:pPr>
      <w:rPr>
        <w:b w:val="0"/>
        <w:i w:val="0"/>
        <w:strike w:val="0"/>
        <w:sz w:val="24"/>
        <w:szCs w:val="24"/>
      </w:rPr>
    </w:lvl>
    <w:lvl w:ilvl="5">
      <w:start w:val="1"/>
      <w:numFmt w:val="decimal"/>
      <w:lvlText w:val="(%6)"/>
      <w:lvlJc w:val="left"/>
      <w:pPr>
        <w:ind w:left="3888" w:hanging="720"/>
      </w:pPr>
      <w:rPr>
        <w:rFonts w:ascii="Times New Roman" w:eastAsia="Times New Roman" w:hAnsi="Times New Roman" w:cs="Times New Roman"/>
        <w:b w:val="0"/>
        <w:i w:val="0"/>
        <w:sz w:val="24"/>
        <w:szCs w:val="24"/>
      </w:rPr>
    </w:lvl>
    <w:lvl w:ilvl="6">
      <w:start w:val="1"/>
      <w:numFmt w:val="upperLetter"/>
      <w:lvlText w:val="(%7)"/>
      <w:lvlJc w:val="left"/>
      <w:pPr>
        <w:ind w:left="4608" w:hanging="720"/>
      </w:pPr>
      <w:rPr>
        <w:rFonts w:ascii="Times New Roman" w:eastAsia="Times New Roman" w:hAnsi="Times New Roman" w:cs="Times New Roman"/>
        <w:b w:val="0"/>
        <w:i w:val="0"/>
        <w:sz w:val="24"/>
        <w:szCs w:val="24"/>
      </w:rPr>
    </w:lvl>
    <w:lvl w:ilvl="7">
      <w:start w:val="1"/>
      <w:numFmt w:val="lowerLetter"/>
      <w:lvlText w:val="(%8)"/>
      <w:lvlJc w:val="left"/>
      <w:pPr>
        <w:ind w:left="4320" w:firstLine="0"/>
      </w:pPr>
    </w:lvl>
    <w:lvl w:ilvl="8">
      <w:start w:val="1"/>
      <w:numFmt w:val="lowerRoman"/>
      <w:lvlText w:val="(%9)"/>
      <w:lvlJc w:val="left"/>
      <w:pPr>
        <w:ind w:left="5040" w:firstLine="0"/>
      </w:pPr>
    </w:lvl>
  </w:abstractNum>
  <w:num w:numId="1" w16cid:durableId="13219293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ney B. Younker">
    <w15:presenceInfo w15:providerId="AD" w15:userId="S::rody@summitlaw.com::9291cac8-75ff-4101-9b51-090fe2852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46"/>
    <w:rsid w:val="004D11BA"/>
    <w:rsid w:val="008C58D9"/>
    <w:rsid w:val="00947146"/>
    <w:rsid w:val="00A50E43"/>
    <w:rsid w:val="00D07FDE"/>
    <w:rsid w:val="00D577AE"/>
    <w:rsid w:val="00E07BD1"/>
    <w:rsid w:val="00E12791"/>
    <w:rsid w:val="00E8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FAF1"/>
  <w15:docId w15:val="{75816F13-5A7C-44B1-9C33-6196A92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827CD"/>
    <w:pPr>
      <w:spacing w:line="240" w:lineRule="auto"/>
    </w:pPr>
  </w:style>
  <w:style w:type="paragraph" w:styleId="ListParagraph">
    <w:name w:val="List Paragraph"/>
    <w:basedOn w:val="Normal"/>
    <w:uiPriority w:val="34"/>
    <w:qFormat/>
    <w:rsid w:val="00D0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4</cp:revision>
  <dcterms:created xsi:type="dcterms:W3CDTF">2024-05-20T16:56:00Z</dcterms:created>
  <dcterms:modified xsi:type="dcterms:W3CDTF">2024-05-20T19:26:00Z</dcterms:modified>
</cp:coreProperties>
</file>