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3D9E3A4" w:rsidR="00374E37" w:rsidRDefault="00C14C2D">
      <w:pPr>
        <w:jc w:val="center"/>
        <w:rPr>
          <w:b/>
        </w:rPr>
      </w:pPr>
      <w:bookmarkStart w:id="0" w:name="_gjdgxs" w:colFirst="0" w:colLast="0"/>
      <w:bookmarkEnd w:id="0"/>
      <w:r>
        <w:rPr>
          <w:b/>
        </w:rPr>
        <w:t>W</w:t>
      </w:r>
      <w:r>
        <w:rPr>
          <w:b/>
        </w:rPr>
        <w:t>WU’S “WHAT IF” PROPOSAL RE TITLE IX</w:t>
      </w:r>
    </w:p>
    <w:p w14:paraId="00000002" w14:textId="77777777" w:rsidR="00374E37" w:rsidRDefault="00C14C2D">
      <w:pPr>
        <w:jc w:val="center"/>
        <w:rPr>
          <w:b/>
        </w:rPr>
      </w:pPr>
      <w:bookmarkStart w:id="1" w:name="_30j0zll" w:colFirst="0" w:colLast="0"/>
      <w:bookmarkEnd w:id="1"/>
      <w:r>
        <w:rPr>
          <w:b/>
        </w:rPr>
        <w:t>PRESENTED AS PART OF A PACKAGE</w:t>
      </w:r>
    </w:p>
    <w:p w14:paraId="00000003" w14:textId="664A84EA" w:rsidR="00374E37" w:rsidRDefault="00C14C2D">
      <w:pPr>
        <w:jc w:val="center"/>
        <w:rPr>
          <w:b/>
        </w:rPr>
      </w:pPr>
      <w:r>
        <w:rPr>
          <w:b/>
        </w:rPr>
        <w:t>05/2</w:t>
      </w:r>
      <w:r w:rsidR="00CA0B84">
        <w:rPr>
          <w:b/>
        </w:rPr>
        <w:t>1</w:t>
      </w:r>
      <w:r>
        <w:rPr>
          <w:b/>
        </w:rPr>
        <w:t>/2024</w:t>
      </w:r>
    </w:p>
    <w:p w14:paraId="00000004" w14:textId="77777777" w:rsidR="00374E37" w:rsidRDefault="00374E37">
      <w:pPr>
        <w:jc w:val="center"/>
        <w:rPr>
          <w:b/>
        </w:rPr>
      </w:pPr>
    </w:p>
    <w:p w14:paraId="00000005" w14:textId="77777777" w:rsidR="00374E37" w:rsidRDefault="00C14C2D">
      <w:pPr>
        <w:shd w:val="clear" w:color="auto" w:fill="FFFFFF"/>
        <w:spacing w:line="276" w:lineRule="auto"/>
        <w:rPr>
          <w:color w:val="0000FF"/>
        </w:rPr>
      </w:pPr>
      <w:r>
        <w:rPr>
          <w:color w:val="0000FF"/>
        </w:rPr>
        <w:t>The Union reserves the right to withdraw this package proposal at any time, at its sole discretion and without penalty. If this package proposal is not accepted as written in its entirety and without modification as described, this proposal will be declared to be void and non-existent and the Union will return to bargaining from its language proposed prior to this package proposal.</w:t>
      </w:r>
    </w:p>
    <w:p w14:paraId="00000006" w14:textId="77777777" w:rsidR="00374E37" w:rsidRDefault="00374E37">
      <w:pPr>
        <w:shd w:val="clear" w:color="auto" w:fill="FFFFFF"/>
        <w:spacing w:line="276" w:lineRule="auto"/>
        <w:rPr>
          <w:color w:val="0000FF"/>
        </w:rPr>
      </w:pPr>
    </w:p>
    <w:p w14:paraId="00000007" w14:textId="77777777" w:rsidR="00374E37" w:rsidRDefault="00C14C2D">
      <w:pPr>
        <w:pStyle w:val="Heading1"/>
        <w:ind w:left="0" w:firstLine="0"/>
        <w:jc w:val="center"/>
        <w:rPr>
          <w:rFonts w:ascii="Arial" w:eastAsia="Arial" w:hAnsi="Arial" w:cs="Arial"/>
        </w:rPr>
      </w:pPr>
      <w:r>
        <w:rPr>
          <w:rFonts w:ascii="Arial" w:eastAsia="Arial" w:hAnsi="Arial" w:cs="Arial"/>
        </w:rPr>
        <w:t>ARTICLE 32 - TITLE IX</w:t>
      </w:r>
    </w:p>
    <w:p w14:paraId="00000008" w14:textId="77777777" w:rsidR="00374E37" w:rsidRDefault="00C14C2D">
      <w:pPr>
        <w:pStyle w:val="Heading2"/>
        <w:numPr>
          <w:ilvl w:val="1"/>
          <w:numId w:val="1"/>
        </w:numPr>
      </w:pPr>
      <w:del w:id="2" w:author="David Parsons" w:date="2024-05-21T02:53:00Z">
        <w:r>
          <w:rPr>
            <w:b/>
            <w:u w:val="single"/>
          </w:rPr>
          <w:delText>Conflict with Title IX</w:delText>
        </w:r>
        <w:r>
          <w:rPr>
            <w:b/>
          </w:rPr>
          <w:delText>.</w:delText>
        </w:r>
        <w:r>
          <w:delText xml:space="preserve">  </w:delText>
        </w:r>
      </w:del>
      <w:r>
        <w:t>Pursuant to Title IX of the Education Amendments Act of 1972, institutions of higher education are required to develop policies and procedures to prevent and respond to sexual violence, to train employees and students in their rights and responsibilities under Title IX, and to properly process, investigate, and adjudicate sexual misconduct allegations. The University’s policies and procedures incorporate specific requirements of the federal law and regulations governing processing of complaints, conducti</w:t>
      </w:r>
      <w:r>
        <w:t xml:space="preserve">ng investigations and adjudications, imposing disciplinary sanctions, and resolving appeals.  </w:t>
      </w:r>
    </w:p>
    <w:p w14:paraId="00000009" w14:textId="17DF1415" w:rsidR="00374E37" w:rsidRDefault="00C14C2D">
      <w:pPr>
        <w:numPr>
          <w:ilvl w:val="1"/>
          <w:numId w:val="1"/>
        </w:numPr>
        <w:rPr>
          <w:color w:val="000000"/>
        </w:rPr>
      </w:pPr>
      <w:del w:id="3" w:author="David Parsons" w:date="2024-05-21T02:53:00Z">
        <w:r>
          <w:rPr>
            <w:b/>
            <w:u w:val="single"/>
          </w:rPr>
          <w:delText>Title IX Revisions.</w:delText>
        </w:r>
        <w:r>
          <w:delText xml:space="preserve"> </w:delText>
        </w:r>
      </w:del>
      <w:ins w:id="4" w:author="David Parsons" w:date="2024-05-21T02:53:00Z">
        <w:r>
          <w:t xml:space="preserve"> Following ratification of this </w:t>
        </w:r>
      </w:ins>
      <w:ins w:id="5" w:author="Rodney B. Younker" w:date="2024-05-21T22:57:00Z" w16du:dateUtc="2024-05-22T05:57:00Z">
        <w:r w:rsidR="00CA0B84">
          <w:t>A</w:t>
        </w:r>
      </w:ins>
      <w:ins w:id="6" w:author="David Parsons" w:date="2024-05-21T02:53:00Z">
        <w:del w:id="7" w:author="Rodney B. Younker" w:date="2024-05-21T22:57:00Z" w16du:dateUtc="2024-05-22T05:57:00Z">
          <w:r w:rsidDel="00CA0B84">
            <w:delText>a</w:delText>
          </w:r>
        </w:del>
        <w:r>
          <w:t>greement</w:t>
        </w:r>
      </w:ins>
      <w:ins w:id="8" w:author="Rodney B. Younker" w:date="2024-05-21T22:57:00Z" w16du:dateUtc="2024-05-22T05:57:00Z">
        <w:r w:rsidR="00CA0B84">
          <w:t>,</w:t>
        </w:r>
      </w:ins>
      <w:ins w:id="9" w:author="David Parsons" w:date="2024-05-21T02:53:00Z">
        <w:r>
          <w:t xml:space="preserve"> t</w:t>
        </w:r>
      </w:ins>
      <w:del w:id="10" w:author="David Parsons" w:date="2024-05-21T02:53:00Z">
        <w:r>
          <w:delText>T</w:delText>
        </w:r>
      </w:del>
      <w:r>
        <w:t xml:space="preserve">he University and the Union agree to </w:t>
      </w:r>
      <w:ins w:id="11" w:author="Rodney B. Younker" w:date="2024-05-21T22:58:00Z" w16du:dateUtc="2024-05-22T05:58:00Z">
        <w:r w:rsidR="00CA0B84">
          <w:t>meet and discuss</w:t>
        </w:r>
      </w:ins>
      <w:ins w:id="12" w:author="Rodney B. Younker" w:date="2024-05-21T23:01:00Z" w16du:dateUtc="2024-05-22T06:01:00Z">
        <w:r w:rsidR="00CA0B84">
          <w:t>: (a)</w:t>
        </w:r>
      </w:ins>
      <w:ins w:id="13" w:author="Rodney B. Younker" w:date="2024-05-21T22:58:00Z" w16du:dateUtc="2024-05-22T05:58:00Z">
        <w:r w:rsidR="00CA0B84">
          <w:t xml:space="preserve"> </w:t>
        </w:r>
      </w:ins>
      <w:ins w:id="14" w:author="Rodney B. Younker" w:date="2024-05-21T22:59:00Z" w16du:dateUtc="2024-05-22T05:59:00Z">
        <w:r w:rsidR="00CA0B84">
          <w:t xml:space="preserve">whether and to what </w:t>
        </w:r>
      </w:ins>
      <w:ins w:id="15" w:author="Rodney B. Younker" w:date="2024-05-21T22:58:00Z" w16du:dateUtc="2024-05-22T05:58:00Z">
        <w:r w:rsidR="00CA0B84">
          <w:t xml:space="preserve">extent Title IX requirements </w:t>
        </w:r>
      </w:ins>
      <w:ins w:id="16" w:author="Rodney B. Younker" w:date="2024-05-21T22:59:00Z" w16du:dateUtc="2024-05-22T05:59:00Z">
        <w:r w:rsidR="00CA0B84">
          <w:t xml:space="preserve">impact </w:t>
        </w:r>
      </w:ins>
      <w:ins w:id="17" w:author="Rodney B. Younker" w:date="2024-05-21T23:00:00Z" w16du:dateUtc="2024-05-22T06:00:00Z">
        <w:r w:rsidR="00CA0B84">
          <w:t>certain</w:t>
        </w:r>
      </w:ins>
      <w:ins w:id="18" w:author="Rodney B. Younker" w:date="2024-05-21T22:59:00Z" w16du:dateUtc="2024-05-22T05:59:00Z">
        <w:r w:rsidR="00CA0B84">
          <w:t xml:space="preserve"> </w:t>
        </w:r>
      </w:ins>
      <w:ins w:id="19" w:author="Rodney B. Younker" w:date="2024-05-21T23:00:00Z" w16du:dateUtc="2024-05-22T06:00:00Z">
        <w:r w:rsidR="00CA0B84">
          <w:t>discipline processes applicable to ESEs and appeals from those discipline processes</w:t>
        </w:r>
      </w:ins>
      <w:ins w:id="20" w:author="Rodney B. Younker" w:date="2024-05-21T23:01:00Z" w16du:dateUtc="2024-05-22T06:01:00Z">
        <w:r w:rsidR="00CA0B84">
          <w:t xml:space="preserve">; and (b) </w:t>
        </w:r>
      </w:ins>
      <w:ins w:id="21" w:author="Rodney B. Younker" w:date="2024-05-21T23:02:00Z" w16du:dateUtc="2024-05-22T06:02:00Z">
        <w:r w:rsidR="00CA0B84">
          <w:t xml:space="preserve">clarification of </w:t>
        </w:r>
      </w:ins>
      <w:ins w:id="22" w:author="Rodney B. Younker" w:date="2024-05-21T23:03:00Z" w16du:dateUtc="2024-05-22T06:03:00Z">
        <w:r w:rsidR="00CA0B84">
          <w:t>how discipline matters involving Title IX claims will be resolved</w:t>
        </w:r>
      </w:ins>
      <w:ins w:id="23" w:author="Rodney B. Younker" w:date="2024-05-21T23:01:00Z" w16du:dateUtc="2024-05-22T06:01:00Z">
        <w:r w:rsidR="00CA0B84">
          <w:t xml:space="preserve">. </w:t>
        </w:r>
      </w:ins>
      <w:ins w:id="24" w:author="David Parsons" w:date="2024-05-21T02:53:00Z">
        <w:del w:id="25" w:author="Rodney B. Younker" w:date="2024-05-21T23:05:00Z" w16du:dateUtc="2024-05-22T06:05:00Z">
          <w:r w:rsidDel="00CA0B84">
            <w:delText>discuss issues</w:delText>
          </w:r>
          <w:r w:rsidDel="00CA0B84">
            <w:delText xml:space="preserve"> </w:delText>
          </w:r>
        </w:del>
      </w:ins>
      <w:del w:id="26" w:author="David Parsons" w:date="2024-05-21T02:53:00Z">
        <w:r>
          <w:delText>meet upon any future Department of Education, Title IX revisions</w:delText>
        </w:r>
      </w:del>
      <w:del w:id="27" w:author="Rodney B. Younker" w:date="2024-05-21T23:04:00Z" w16du:dateUtc="2024-05-22T06:04:00Z">
        <w:r w:rsidDel="00CA0B84">
          <w:delText xml:space="preserve"> </w:delText>
        </w:r>
        <w:r w:rsidDel="00CA0B84">
          <w:delText>related to employer actions and appeal proceedings</w:delText>
        </w:r>
      </w:del>
      <w:r>
        <w:t>.</w:t>
      </w:r>
    </w:p>
    <w:sectPr w:rsidR="00374E37">
      <w:headerReference w:type="default" r:id="rId7"/>
      <w:footerReference w:type="default" r:id="rId8"/>
      <w:pgSz w:w="12240" w:h="15840"/>
      <w:pgMar w:top="1440" w:right="1440" w:bottom="158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EBF4D" w14:textId="77777777" w:rsidR="00C14C2D" w:rsidRDefault="00C14C2D">
      <w:r>
        <w:separator/>
      </w:r>
    </w:p>
  </w:endnote>
  <w:endnote w:type="continuationSeparator" w:id="0">
    <w:p w14:paraId="3E922A75" w14:textId="77777777" w:rsidR="00C14C2D" w:rsidRDefault="00C1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se asian text">
    <w:charset w:val="00"/>
    <w:family w:val="auto"/>
    <w:pitch w:val="default"/>
  </w:font>
  <w:font w:name="Times">
    <w:panose1 w:val="02020603050405020304"/>
    <w:charset w:val="00"/>
    <w:family w:val="auto"/>
    <w:pitch w:val="default"/>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0B" w14:textId="731BA05F" w:rsidR="00374E37" w:rsidRDefault="00C14C2D">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CA0B84">
      <w:rPr>
        <w:noProof/>
        <w:color w:val="000000"/>
      </w:rPr>
      <w:t>1</w:t>
    </w:r>
    <w:r>
      <w:rPr>
        <w:color w:val="000000"/>
      </w:rPr>
      <w:fldChar w:fldCharType="end"/>
    </w:r>
  </w:p>
  <w:p w14:paraId="0000000C" w14:textId="77777777" w:rsidR="00374E37" w:rsidRDefault="00374E3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B76CE" w14:textId="77777777" w:rsidR="00C14C2D" w:rsidRDefault="00C14C2D">
      <w:r>
        <w:separator/>
      </w:r>
    </w:p>
  </w:footnote>
  <w:footnote w:type="continuationSeparator" w:id="0">
    <w:p w14:paraId="32DC48E1" w14:textId="77777777" w:rsidR="00C14C2D" w:rsidRDefault="00C14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0A" w14:textId="77777777" w:rsidR="00374E37" w:rsidRDefault="00374E3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FE3DFC"/>
    <w:multiLevelType w:val="multilevel"/>
    <w:tmpl w:val="5A82B916"/>
    <w:lvl w:ilvl="0">
      <w:start w:val="32"/>
      <w:numFmt w:val="decimal"/>
      <w:lvlText w:val="Article %1"/>
      <w:lvlJc w:val="left"/>
      <w:pPr>
        <w:ind w:left="1498" w:hanging="1498"/>
      </w:pPr>
      <w:rPr>
        <w:rFonts w:ascii="Arial" w:eastAsia="Arial" w:hAnsi="Arial" w:cs="Arial"/>
        <w:b/>
        <w:i w:val="0"/>
        <w:sz w:val="22"/>
        <w:szCs w:val="22"/>
      </w:rPr>
    </w:lvl>
    <w:lvl w:ilvl="1">
      <w:start w:val="1"/>
      <w:numFmt w:val="decimal"/>
      <w:lvlText w:val="%1.%2"/>
      <w:lvlJc w:val="left"/>
      <w:pPr>
        <w:ind w:left="720" w:hanging="720"/>
      </w:pPr>
      <w:rPr>
        <w:b w:val="0"/>
        <w:i w:val="0"/>
        <w:sz w:val="22"/>
        <w:szCs w:val="22"/>
      </w:rPr>
    </w:lvl>
    <w:lvl w:ilvl="2">
      <w:start w:val="1"/>
      <w:numFmt w:val="decimal"/>
      <w:lvlText w:val="%1.%2.%3"/>
      <w:lvlJc w:val="left"/>
      <w:pPr>
        <w:ind w:left="1728" w:hanging="1006"/>
      </w:pPr>
      <w:rPr>
        <w:b w:val="0"/>
        <w:i w:val="0"/>
        <w:sz w:val="24"/>
        <w:szCs w:val="24"/>
      </w:rPr>
    </w:lvl>
    <w:lvl w:ilvl="3">
      <w:start w:val="1"/>
      <w:numFmt w:val="lowerLetter"/>
      <w:lvlText w:val="(%4)"/>
      <w:lvlJc w:val="left"/>
      <w:pPr>
        <w:ind w:left="2448" w:hanging="720"/>
      </w:pPr>
      <w:rPr>
        <w:rFonts w:ascii="use asian text" w:eastAsia="use asian text" w:hAnsi="use asian text" w:cs="use asian text"/>
        <w:b w:val="0"/>
        <w:i w:val="0"/>
        <w:sz w:val="24"/>
        <w:szCs w:val="24"/>
      </w:rPr>
    </w:lvl>
    <w:lvl w:ilvl="4">
      <w:start w:val="1"/>
      <w:numFmt w:val="lowerRoman"/>
      <w:lvlText w:val="(%5)"/>
      <w:lvlJc w:val="left"/>
      <w:pPr>
        <w:ind w:left="3168" w:hanging="720"/>
      </w:pPr>
      <w:rPr>
        <w:b w:val="0"/>
        <w:i w:val="0"/>
        <w:strike w:val="0"/>
        <w:sz w:val="24"/>
        <w:szCs w:val="24"/>
      </w:rPr>
    </w:lvl>
    <w:lvl w:ilvl="5">
      <w:start w:val="1"/>
      <w:numFmt w:val="decimal"/>
      <w:lvlText w:val="(%6)"/>
      <w:lvlJc w:val="left"/>
      <w:pPr>
        <w:ind w:left="3888" w:hanging="720"/>
      </w:pPr>
      <w:rPr>
        <w:rFonts w:ascii="Times New Roman" w:eastAsia="Times New Roman" w:hAnsi="Times New Roman" w:cs="Times New Roman"/>
        <w:b w:val="0"/>
        <w:i w:val="0"/>
        <w:sz w:val="24"/>
        <w:szCs w:val="24"/>
      </w:rPr>
    </w:lvl>
    <w:lvl w:ilvl="6">
      <w:start w:val="1"/>
      <w:numFmt w:val="upperLetter"/>
      <w:lvlText w:val="(%7)"/>
      <w:lvlJc w:val="left"/>
      <w:pPr>
        <w:ind w:left="4608" w:hanging="720"/>
      </w:pPr>
      <w:rPr>
        <w:rFonts w:ascii="Times New Roman" w:eastAsia="Times New Roman" w:hAnsi="Times New Roman" w:cs="Times New Roman"/>
        <w:b w:val="0"/>
        <w:i w:val="0"/>
        <w:sz w:val="24"/>
        <w:szCs w:val="24"/>
      </w:rPr>
    </w:lvl>
    <w:lvl w:ilvl="7">
      <w:start w:val="1"/>
      <w:numFmt w:val="lowerLetter"/>
      <w:lvlText w:val="(%8)"/>
      <w:lvlJc w:val="left"/>
      <w:pPr>
        <w:ind w:left="4320" w:firstLine="0"/>
      </w:pPr>
    </w:lvl>
    <w:lvl w:ilvl="8">
      <w:start w:val="1"/>
      <w:numFmt w:val="lowerRoman"/>
      <w:lvlText w:val="(%9)"/>
      <w:lvlJc w:val="left"/>
      <w:pPr>
        <w:ind w:left="5040" w:firstLine="0"/>
      </w:pPr>
    </w:lvl>
  </w:abstractNum>
  <w:num w:numId="1" w16cid:durableId="16028823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dney B. Younker">
    <w15:presenceInfo w15:providerId="AD" w15:userId="S::rody@summitlaw.com::9291cac8-75ff-4101-9b51-090fe28524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E37"/>
    <w:rsid w:val="00353FF0"/>
    <w:rsid w:val="00374E37"/>
    <w:rsid w:val="00C14C2D"/>
    <w:rsid w:val="00CA0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420BF"/>
  <w15:docId w15:val="{CF746626-78B6-4CC3-89B0-875574E2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40"/>
      <w:ind w:left="1498" w:hanging="1498"/>
      <w:outlineLvl w:val="0"/>
    </w:pPr>
    <w:rPr>
      <w:rFonts w:ascii="Times" w:eastAsia="Times" w:hAnsi="Times" w:cs="Times"/>
      <w:b/>
      <w:smallCaps/>
    </w:rPr>
  </w:style>
  <w:style w:type="paragraph" w:styleId="Heading2">
    <w:name w:val="heading 2"/>
    <w:basedOn w:val="Normal"/>
    <w:next w:val="Normal"/>
    <w:uiPriority w:val="9"/>
    <w:unhideWhenUsed/>
    <w:qFormat/>
    <w:pPr>
      <w:spacing w:after="240"/>
      <w:ind w:left="720" w:hanging="720"/>
      <w:outlineLvl w:val="1"/>
    </w:pPr>
  </w:style>
  <w:style w:type="paragraph" w:styleId="Heading3">
    <w:name w:val="heading 3"/>
    <w:basedOn w:val="Normal"/>
    <w:next w:val="Normal"/>
    <w:uiPriority w:val="9"/>
    <w:semiHidden/>
    <w:unhideWhenUsed/>
    <w:qFormat/>
    <w:pPr>
      <w:spacing w:after="240"/>
      <w:ind w:left="1728" w:hanging="1008"/>
      <w:outlineLvl w:val="2"/>
    </w:pPr>
  </w:style>
  <w:style w:type="paragraph" w:styleId="Heading4">
    <w:name w:val="heading 4"/>
    <w:basedOn w:val="Normal"/>
    <w:next w:val="Normal"/>
    <w:uiPriority w:val="9"/>
    <w:semiHidden/>
    <w:unhideWhenUsed/>
    <w:qFormat/>
    <w:pPr>
      <w:spacing w:after="240"/>
      <w:ind w:left="2448" w:hanging="720"/>
      <w:outlineLvl w:val="3"/>
    </w:pPr>
  </w:style>
  <w:style w:type="paragraph" w:styleId="Heading5">
    <w:name w:val="heading 5"/>
    <w:basedOn w:val="Normal"/>
    <w:next w:val="Normal"/>
    <w:uiPriority w:val="9"/>
    <w:semiHidden/>
    <w:unhideWhenUsed/>
    <w:qFormat/>
    <w:pPr>
      <w:spacing w:after="240"/>
      <w:ind w:left="3168" w:hanging="720"/>
      <w:outlineLvl w:val="4"/>
    </w:pPr>
  </w:style>
  <w:style w:type="paragraph" w:styleId="Heading6">
    <w:name w:val="heading 6"/>
    <w:basedOn w:val="Normal"/>
    <w:next w:val="Normal"/>
    <w:uiPriority w:val="9"/>
    <w:semiHidden/>
    <w:unhideWhenUsed/>
    <w:qFormat/>
    <w:pPr>
      <w:spacing w:after="240"/>
      <w:ind w:left="3888" w:hanging="7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240"/>
      <w:jc w:val="center"/>
    </w:pPr>
    <w:rPr>
      <w:rFonts w:ascii="Times" w:eastAsia="Times" w:hAnsi="Times" w:cs="Times"/>
      <w:b/>
      <w:smallCap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CA0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B. Younker</dc:creator>
  <cp:lastModifiedBy>Rodney B. Younker</cp:lastModifiedBy>
  <cp:revision>3</cp:revision>
  <dcterms:created xsi:type="dcterms:W3CDTF">2024-05-22T06:06:00Z</dcterms:created>
  <dcterms:modified xsi:type="dcterms:W3CDTF">2024-05-22T06:06:00Z</dcterms:modified>
</cp:coreProperties>
</file>