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EF64" w14:textId="7822933F" w:rsidR="00E610CC" w:rsidRDefault="00070CAA">
      <w:pPr>
        <w:tabs>
          <w:tab w:val="center" w:pos="4680"/>
          <w:tab w:val="right" w:pos="9360"/>
        </w:tabs>
        <w:spacing w:after="200"/>
        <w:jc w:val="center"/>
        <w:rPr>
          <w:b/>
          <w:sz w:val="24"/>
          <w:szCs w:val="24"/>
        </w:rPr>
      </w:pPr>
      <w:r>
        <w:rPr>
          <w:b/>
          <w:sz w:val="24"/>
          <w:szCs w:val="24"/>
        </w:rPr>
        <w:t>WWU’S PACKAGE PROPOSAL</w:t>
      </w:r>
      <w:r w:rsidR="00CC0044">
        <w:rPr>
          <w:b/>
          <w:sz w:val="24"/>
          <w:szCs w:val="24"/>
        </w:rPr>
        <w:t xml:space="preserve"> RE ALL ISSUES</w:t>
      </w:r>
    </w:p>
    <w:p w14:paraId="57B399CF" w14:textId="3475F0AB" w:rsidR="00E610CC" w:rsidRDefault="0022351E">
      <w:pPr>
        <w:shd w:val="clear" w:color="auto" w:fill="FFFFFF"/>
        <w:jc w:val="center"/>
        <w:rPr>
          <w:i/>
          <w:color w:val="111111"/>
          <w:sz w:val="24"/>
          <w:szCs w:val="24"/>
        </w:rPr>
      </w:pPr>
      <w:r>
        <w:rPr>
          <w:b/>
          <w:color w:val="111111"/>
          <w:sz w:val="24"/>
          <w:szCs w:val="24"/>
        </w:rPr>
        <w:t>5</w:t>
      </w:r>
      <w:r w:rsidR="00CC0044">
        <w:rPr>
          <w:b/>
          <w:color w:val="111111"/>
          <w:sz w:val="24"/>
          <w:szCs w:val="24"/>
        </w:rPr>
        <w:t>/</w:t>
      </w:r>
      <w:r w:rsidR="00983795">
        <w:rPr>
          <w:b/>
          <w:color w:val="111111"/>
          <w:sz w:val="24"/>
          <w:szCs w:val="24"/>
        </w:rPr>
        <w:t>13</w:t>
      </w:r>
      <w:r w:rsidR="00CC0044">
        <w:rPr>
          <w:b/>
          <w:color w:val="111111"/>
          <w:sz w:val="24"/>
          <w:szCs w:val="24"/>
        </w:rPr>
        <w:t>/24</w:t>
      </w:r>
    </w:p>
    <w:p w14:paraId="20207264" w14:textId="77777777" w:rsidR="00E610CC" w:rsidRDefault="00E610CC">
      <w:pPr>
        <w:shd w:val="clear" w:color="auto" w:fill="FFFFFF"/>
        <w:jc w:val="center"/>
        <w:rPr>
          <w:i/>
          <w:color w:val="111111"/>
          <w:sz w:val="24"/>
          <w:szCs w:val="24"/>
        </w:rPr>
      </w:pPr>
    </w:p>
    <w:p w14:paraId="17D13827" w14:textId="259D76A6" w:rsidR="00E610CC" w:rsidRDefault="00070CAA">
      <w:pPr>
        <w:tabs>
          <w:tab w:val="center" w:pos="4680"/>
          <w:tab w:val="right" w:pos="9360"/>
        </w:tabs>
        <w:spacing w:after="200"/>
      </w:pPr>
      <w:r>
        <w:t xml:space="preserve">The </w:t>
      </w:r>
      <w:r w:rsidR="00542260">
        <w:t xml:space="preserve">University </w:t>
      </w:r>
      <w:r>
        <w:t xml:space="preserve">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w:t>
      </w:r>
      <w:r w:rsidR="00542260">
        <w:t xml:space="preserve">University </w:t>
      </w:r>
      <w:r>
        <w:t>will return to bargaining from its language proposed prior to this package proposal.</w:t>
      </w:r>
    </w:p>
    <w:p w14:paraId="5063F121" w14:textId="77777777" w:rsidR="00E610CC" w:rsidRDefault="00070CAA">
      <w:pPr>
        <w:spacing w:after="200"/>
        <w:rPr>
          <w:highlight w:val="white"/>
        </w:rPr>
      </w:pPr>
      <w:r>
        <w:t>Attached is a package that contains the following articles:</w:t>
      </w:r>
    </w:p>
    <w:tbl>
      <w:tblPr>
        <w:tblStyle w:val="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70"/>
      </w:tblGrid>
      <w:tr w:rsidR="00E610CC" w14:paraId="20A0FA53" w14:textId="77777777">
        <w:trPr>
          <w:trHeight w:val="480"/>
        </w:trPr>
        <w:tc>
          <w:tcPr>
            <w:tcW w:w="4725" w:type="dxa"/>
            <w:shd w:val="clear" w:color="auto" w:fill="auto"/>
            <w:tcMar>
              <w:top w:w="100" w:type="dxa"/>
              <w:left w:w="100" w:type="dxa"/>
              <w:bottom w:w="100" w:type="dxa"/>
              <w:right w:w="100" w:type="dxa"/>
            </w:tcMar>
          </w:tcPr>
          <w:p w14:paraId="25266B56" w14:textId="77777777" w:rsidR="00E610CC" w:rsidRDefault="00070CAA">
            <w:pPr>
              <w:widowControl w:val="0"/>
              <w:spacing w:line="240" w:lineRule="auto"/>
              <w:jc w:val="center"/>
              <w:rPr>
                <w:b/>
                <w:highlight w:val="white"/>
              </w:rPr>
            </w:pPr>
            <w:r>
              <w:rPr>
                <w:b/>
                <w:highlight w:val="white"/>
              </w:rPr>
              <w:t>Article</w:t>
            </w:r>
          </w:p>
        </w:tc>
        <w:tc>
          <w:tcPr>
            <w:tcW w:w="4770" w:type="dxa"/>
            <w:shd w:val="clear" w:color="auto" w:fill="auto"/>
            <w:tcMar>
              <w:top w:w="100" w:type="dxa"/>
              <w:left w:w="100" w:type="dxa"/>
              <w:bottom w:w="100" w:type="dxa"/>
              <w:right w:w="100" w:type="dxa"/>
            </w:tcMar>
          </w:tcPr>
          <w:p w14:paraId="4DF08EBE" w14:textId="77777777" w:rsidR="00E610CC" w:rsidRDefault="00070CAA">
            <w:pPr>
              <w:widowControl w:val="0"/>
              <w:spacing w:line="240" w:lineRule="auto"/>
              <w:jc w:val="center"/>
              <w:rPr>
                <w:b/>
                <w:highlight w:val="white"/>
              </w:rPr>
            </w:pPr>
            <w:r>
              <w:rPr>
                <w:b/>
                <w:highlight w:val="white"/>
              </w:rPr>
              <w:t>Proposals Included</w:t>
            </w:r>
          </w:p>
        </w:tc>
      </w:tr>
      <w:tr w:rsidR="00CC0044" w14:paraId="4364D286" w14:textId="77777777">
        <w:trPr>
          <w:trHeight w:val="480"/>
        </w:trPr>
        <w:tc>
          <w:tcPr>
            <w:tcW w:w="4725" w:type="dxa"/>
            <w:shd w:val="clear" w:color="auto" w:fill="auto"/>
            <w:tcMar>
              <w:top w:w="100" w:type="dxa"/>
              <w:left w:w="100" w:type="dxa"/>
              <w:bottom w:w="100" w:type="dxa"/>
              <w:right w:w="100" w:type="dxa"/>
            </w:tcMar>
          </w:tcPr>
          <w:p w14:paraId="73DF1D73" w14:textId="583964BD" w:rsidR="00CC0044" w:rsidRDefault="00CC0044">
            <w:pPr>
              <w:widowControl w:val="0"/>
              <w:spacing w:line="240" w:lineRule="auto"/>
              <w:rPr>
                <w:highlight w:val="white"/>
              </w:rPr>
            </w:pPr>
            <w:r>
              <w:rPr>
                <w:highlight w:val="white"/>
              </w:rPr>
              <w:t xml:space="preserve">Article </w:t>
            </w:r>
            <w:r w:rsidR="00535B36">
              <w:rPr>
                <w:highlight w:val="white"/>
              </w:rPr>
              <w:t>2</w:t>
            </w:r>
            <w:r>
              <w:rPr>
                <w:highlight w:val="white"/>
              </w:rPr>
              <w:t>: No Strike No Lockout</w:t>
            </w:r>
          </w:p>
        </w:tc>
        <w:tc>
          <w:tcPr>
            <w:tcW w:w="4770" w:type="dxa"/>
            <w:shd w:val="clear" w:color="auto" w:fill="auto"/>
            <w:tcMar>
              <w:top w:w="100" w:type="dxa"/>
              <w:left w:w="100" w:type="dxa"/>
              <w:bottom w:w="100" w:type="dxa"/>
              <w:right w:w="100" w:type="dxa"/>
            </w:tcMar>
          </w:tcPr>
          <w:p w14:paraId="5179A968" w14:textId="7C2CBE4E" w:rsidR="00CC0044" w:rsidRDefault="00CC0044">
            <w:pPr>
              <w:widowControl w:val="0"/>
              <w:spacing w:line="240" w:lineRule="auto"/>
              <w:rPr>
                <w:highlight w:val="white"/>
              </w:rPr>
            </w:pPr>
            <w:r>
              <w:rPr>
                <w:highlight w:val="white"/>
              </w:rPr>
              <w:t>WWU’s Proposal 11/2/23</w:t>
            </w:r>
          </w:p>
        </w:tc>
      </w:tr>
      <w:tr w:rsidR="00CC0044" w14:paraId="7E4171AD" w14:textId="77777777">
        <w:trPr>
          <w:trHeight w:val="480"/>
        </w:trPr>
        <w:tc>
          <w:tcPr>
            <w:tcW w:w="4725" w:type="dxa"/>
            <w:shd w:val="clear" w:color="auto" w:fill="auto"/>
            <w:tcMar>
              <w:top w:w="100" w:type="dxa"/>
              <w:left w:w="100" w:type="dxa"/>
              <w:bottom w:w="100" w:type="dxa"/>
              <w:right w:w="100" w:type="dxa"/>
            </w:tcMar>
          </w:tcPr>
          <w:p w14:paraId="7CC377B6" w14:textId="77ABFD73" w:rsidR="00CC0044" w:rsidRDefault="00CC0044">
            <w:pPr>
              <w:widowControl w:val="0"/>
              <w:spacing w:line="240" w:lineRule="auto"/>
              <w:rPr>
                <w:highlight w:val="white"/>
              </w:rPr>
            </w:pPr>
            <w:r>
              <w:rPr>
                <w:highlight w:val="white"/>
              </w:rPr>
              <w:t>Article 5: Management Rights</w:t>
            </w:r>
          </w:p>
        </w:tc>
        <w:tc>
          <w:tcPr>
            <w:tcW w:w="4770" w:type="dxa"/>
            <w:shd w:val="clear" w:color="auto" w:fill="auto"/>
            <w:tcMar>
              <w:top w:w="100" w:type="dxa"/>
              <w:left w:w="100" w:type="dxa"/>
              <w:bottom w:w="100" w:type="dxa"/>
              <w:right w:w="100" w:type="dxa"/>
            </w:tcMar>
          </w:tcPr>
          <w:p w14:paraId="71D472B5" w14:textId="735D8080" w:rsidR="00CC0044" w:rsidRDefault="00CC0044">
            <w:pPr>
              <w:widowControl w:val="0"/>
              <w:spacing w:line="240" w:lineRule="auto"/>
              <w:rPr>
                <w:highlight w:val="white"/>
              </w:rPr>
            </w:pPr>
            <w:r>
              <w:rPr>
                <w:highlight w:val="white"/>
              </w:rPr>
              <w:t>WWU’s Proposal 5/6/24</w:t>
            </w:r>
          </w:p>
        </w:tc>
      </w:tr>
      <w:tr w:rsidR="00CC0044" w14:paraId="19C7A6A2" w14:textId="77777777">
        <w:trPr>
          <w:trHeight w:val="480"/>
        </w:trPr>
        <w:tc>
          <w:tcPr>
            <w:tcW w:w="4725" w:type="dxa"/>
            <w:shd w:val="clear" w:color="auto" w:fill="auto"/>
            <w:tcMar>
              <w:top w:w="100" w:type="dxa"/>
              <w:left w:w="100" w:type="dxa"/>
              <w:bottom w:w="100" w:type="dxa"/>
              <w:right w:w="100" w:type="dxa"/>
            </w:tcMar>
          </w:tcPr>
          <w:p w14:paraId="0C4C0C71" w14:textId="35092DF3" w:rsidR="00CC0044" w:rsidRDefault="00CC0044">
            <w:pPr>
              <w:widowControl w:val="0"/>
              <w:spacing w:line="240" w:lineRule="auto"/>
              <w:rPr>
                <w:highlight w:val="white"/>
              </w:rPr>
            </w:pPr>
            <w:r>
              <w:rPr>
                <w:highlight w:val="white"/>
              </w:rPr>
              <w:t>Article 17: Leaves</w:t>
            </w:r>
          </w:p>
        </w:tc>
        <w:tc>
          <w:tcPr>
            <w:tcW w:w="4770" w:type="dxa"/>
            <w:shd w:val="clear" w:color="auto" w:fill="auto"/>
            <w:tcMar>
              <w:top w:w="100" w:type="dxa"/>
              <w:left w:w="100" w:type="dxa"/>
              <w:bottom w:w="100" w:type="dxa"/>
              <w:right w:w="100" w:type="dxa"/>
            </w:tcMar>
          </w:tcPr>
          <w:p w14:paraId="5C85F2FC" w14:textId="513AAD43" w:rsidR="00CC0044" w:rsidRDefault="00CC0044">
            <w:pPr>
              <w:widowControl w:val="0"/>
              <w:spacing w:line="240" w:lineRule="auto"/>
              <w:rPr>
                <w:highlight w:val="white"/>
              </w:rPr>
            </w:pPr>
            <w:r>
              <w:rPr>
                <w:highlight w:val="white"/>
              </w:rPr>
              <w:t xml:space="preserve">WWU’s </w:t>
            </w:r>
            <w:r w:rsidR="00F35D91">
              <w:rPr>
                <w:highlight w:val="white"/>
              </w:rPr>
              <w:t xml:space="preserve">“What If” </w:t>
            </w:r>
            <w:r>
              <w:rPr>
                <w:highlight w:val="white"/>
              </w:rPr>
              <w:t>Proposal 5/6/24</w:t>
            </w:r>
          </w:p>
        </w:tc>
      </w:tr>
      <w:tr w:rsidR="00CC0044" w14:paraId="165F459C" w14:textId="77777777">
        <w:trPr>
          <w:trHeight w:val="420"/>
        </w:trPr>
        <w:tc>
          <w:tcPr>
            <w:tcW w:w="4725" w:type="dxa"/>
            <w:shd w:val="clear" w:color="auto" w:fill="auto"/>
            <w:tcMar>
              <w:top w:w="100" w:type="dxa"/>
              <w:left w:w="100" w:type="dxa"/>
              <w:bottom w:w="100" w:type="dxa"/>
              <w:right w:w="100" w:type="dxa"/>
            </w:tcMar>
          </w:tcPr>
          <w:p w14:paraId="7605F4CE" w14:textId="5213C9B5" w:rsidR="00CC0044" w:rsidRDefault="00CA08F5">
            <w:pPr>
              <w:widowControl w:val="0"/>
              <w:spacing w:line="240" w:lineRule="auto"/>
              <w:rPr>
                <w:highlight w:val="white"/>
              </w:rPr>
            </w:pPr>
            <w:r>
              <w:rPr>
                <w:highlight w:val="white"/>
              </w:rPr>
              <w:t xml:space="preserve">Article </w:t>
            </w:r>
            <w:r w:rsidR="00535B36">
              <w:rPr>
                <w:highlight w:val="white"/>
              </w:rPr>
              <w:t>19</w:t>
            </w:r>
            <w:r>
              <w:rPr>
                <w:highlight w:val="white"/>
              </w:rPr>
              <w:t>: Discipline and Dismissal</w:t>
            </w:r>
          </w:p>
        </w:tc>
        <w:tc>
          <w:tcPr>
            <w:tcW w:w="4770" w:type="dxa"/>
            <w:shd w:val="clear" w:color="auto" w:fill="auto"/>
            <w:tcMar>
              <w:top w:w="100" w:type="dxa"/>
              <w:left w:w="100" w:type="dxa"/>
              <w:bottom w:w="100" w:type="dxa"/>
              <w:right w:w="100" w:type="dxa"/>
            </w:tcMar>
          </w:tcPr>
          <w:p w14:paraId="5D8D721A" w14:textId="6B3AAFDF" w:rsidR="00CC0044" w:rsidRDefault="00CA08F5">
            <w:pPr>
              <w:widowControl w:val="0"/>
              <w:spacing w:line="240" w:lineRule="auto"/>
              <w:rPr>
                <w:highlight w:val="white"/>
              </w:rPr>
            </w:pPr>
            <w:r w:rsidRPr="00CA08F5">
              <w:t xml:space="preserve">WWU’s </w:t>
            </w:r>
            <w:r>
              <w:t xml:space="preserve">“What If” </w:t>
            </w:r>
            <w:r w:rsidRPr="00CA08F5">
              <w:t xml:space="preserve">Proposal </w:t>
            </w:r>
            <w:ins w:id="0" w:author="Rodney B. Younker" w:date="2024-05-13T16:06:00Z" w16du:dateUtc="2024-05-13T23:06:00Z">
              <w:r w:rsidR="00983795">
                <w:t>5/13/24</w:t>
              </w:r>
            </w:ins>
            <w:del w:id="1" w:author="Rodney B. Younker" w:date="2024-05-13T16:06:00Z" w16du:dateUtc="2024-05-13T23:06:00Z">
              <w:r w:rsidRPr="00CA08F5" w:rsidDel="00983795">
                <w:delText>5/6/24</w:delText>
              </w:r>
            </w:del>
          </w:p>
        </w:tc>
      </w:tr>
      <w:tr w:rsidR="00CC0044" w14:paraId="3739E579" w14:textId="77777777">
        <w:trPr>
          <w:trHeight w:val="420"/>
        </w:trPr>
        <w:tc>
          <w:tcPr>
            <w:tcW w:w="4725" w:type="dxa"/>
            <w:shd w:val="clear" w:color="auto" w:fill="auto"/>
            <w:tcMar>
              <w:top w:w="100" w:type="dxa"/>
              <w:left w:w="100" w:type="dxa"/>
              <w:bottom w:w="100" w:type="dxa"/>
              <w:right w:w="100" w:type="dxa"/>
            </w:tcMar>
          </w:tcPr>
          <w:p w14:paraId="539DA10A" w14:textId="5F9EF338" w:rsidR="00CC0044" w:rsidRDefault="00CA08F5">
            <w:pPr>
              <w:widowControl w:val="0"/>
              <w:spacing w:line="240" w:lineRule="auto"/>
              <w:rPr>
                <w:highlight w:val="white"/>
              </w:rPr>
            </w:pPr>
            <w:del w:id="2" w:author="Rodney B. Younker" w:date="2024-05-13T16:06:00Z" w16du:dateUtc="2024-05-13T23:06:00Z">
              <w:r w:rsidDel="00983795">
                <w:rPr>
                  <w:highlight w:val="white"/>
                </w:rPr>
                <w:delText xml:space="preserve">Article </w:delText>
              </w:r>
              <w:r w:rsidR="00535B36" w:rsidDel="00983795">
                <w:rPr>
                  <w:highlight w:val="white"/>
                </w:rPr>
                <w:delText>20</w:delText>
              </w:r>
              <w:r w:rsidDel="00983795">
                <w:rPr>
                  <w:highlight w:val="white"/>
                </w:rPr>
                <w:delText>: Workload</w:delText>
              </w:r>
            </w:del>
          </w:p>
        </w:tc>
        <w:tc>
          <w:tcPr>
            <w:tcW w:w="4770" w:type="dxa"/>
            <w:shd w:val="clear" w:color="auto" w:fill="auto"/>
            <w:tcMar>
              <w:top w:w="100" w:type="dxa"/>
              <w:left w:w="100" w:type="dxa"/>
              <w:bottom w:w="100" w:type="dxa"/>
              <w:right w:w="100" w:type="dxa"/>
            </w:tcMar>
          </w:tcPr>
          <w:p w14:paraId="6137DD83" w14:textId="6BAFF083" w:rsidR="00CC0044" w:rsidRDefault="00F35D91">
            <w:pPr>
              <w:widowControl w:val="0"/>
              <w:spacing w:line="240" w:lineRule="auto"/>
              <w:rPr>
                <w:highlight w:val="white"/>
              </w:rPr>
            </w:pPr>
            <w:del w:id="3" w:author="Rodney B. Younker" w:date="2024-05-13T16:06:00Z" w16du:dateUtc="2024-05-13T23:06:00Z">
              <w:r w:rsidDel="00983795">
                <w:rPr>
                  <w:highlight w:val="white"/>
                </w:rPr>
                <w:delText xml:space="preserve">WWU’s Proposal </w:delText>
              </w:r>
              <w:r w:rsidR="00147B44" w:rsidDel="00983795">
                <w:rPr>
                  <w:highlight w:val="white"/>
                </w:rPr>
                <w:delText>4/8/24</w:delText>
              </w:r>
            </w:del>
          </w:p>
        </w:tc>
      </w:tr>
      <w:tr w:rsidR="00CC0044" w14:paraId="3A6B3415" w14:textId="77777777">
        <w:trPr>
          <w:trHeight w:val="420"/>
        </w:trPr>
        <w:tc>
          <w:tcPr>
            <w:tcW w:w="4725" w:type="dxa"/>
            <w:shd w:val="clear" w:color="auto" w:fill="auto"/>
            <w:tcMar>
              <w:top w:w="100" w:type="dxa"/>
              <w:left w:w="100" w:type="dxa"/>
              <w:bottom w:w="100" w:type="dxa"/>
              <w:right w:w="100" w:type="dxa"/>
            </w:tcMar>
          </w:tcPr>
          <w:p w14:paraId="7891F31D" w14:textId="3FCA28D6" w:rsidR="00CA08F5" w:rsidRDefault="00CA08F5">
            <w:pPr>
              <w:widowControl w:val="0"/>
              <w:spacing w:line="240" w:lineRule="auto"/>
              <w:rPr>
                <w:highlight w:val="white"/>
              </w:rPr>
            </w:pPr>
            <w:r>
              <w:rPr>
                <w:highlight w:val="white"/>
              </w:rPr>
              <w:t xml:space="preserve">Article </w:t>
            </w:r>
            <w:r w:rsidR="00535B36">
              <w:rPr>
                <w:highlight w:val="white"/>
              </w:rPr>
              <w:t>23</w:t>
            </w:r>
            <w:r>
              <w:rPr>
                <w:highlight w:val="white"/>
              </w:rPr>
              <w:t>: Wages</w:t>
            </w:r>
          </w:p>
        </w:tc>
        <w:tc>
          <w:tcPr>
            <w:tcW w:w="4770" w:type="dxa"/>
            <w:shd w:val="clear" w:color="auto" w:fill="auto"/>
            <w:tcMar>
              <w:top w:w="100" w:type="dxa"/>
              <w:left w:w="100" w:type="dxa"/>
              <w:bottom w:w="100" w:type="dxa"/>
              <w:right w:w="100" w:type="dxa"/>
            </w:tcMar>
          </w:tcPr>
          <w:p w14:paraId="12289866" w14:textId="353EBA1B" w:rsidR="00CC0044" w:rsidRDefault="00147B44">
            <w:pPr>
              <w:widowControl w:val="0"/>
              <w:spacing w:line="240" w:lineRule="auto"/>
              <w:rPr>
                <w:highlight w:val="white"/>
              </w:rPr>
            </w:pPr>
            <w:r>
              <w:rPr>
                <w:highlight w:val="white"/>
              </w:rPr>
              <w:t>WWU’s “What If” Proposal 5/6/24</w:t>
            </w:r>
          </w:p>
        </w:tc>
      </w:tr>
      <w:tr w:rsidR="00CC0044" w14:paraId="1304D896" w14:textId="77777777">
        <w:trPr>
          <w:trHeight w:val="420"/>
        </w:trPr>
        <w:tc>
          <w:tcPr>
            <w:tcW w:w="4725" w:type="dxa"/>
            <w:shd w:val="clear" w:color="auto" w:fill="auto"/>
            <w:tcMar>
              <w:top w:w="100" w:type="dxa"/>
              <w:left w:w="100" w:type="dxa"/>
              <w:bottom w:w="100" w:type="dxa"/>
              <w:right w:w="100" w:type="dxa"/>
            </w:tcMar>
          </w:tcPr>
          <w:p w14:paraId="48E42B2B" w14:textId="0AE33679" w:rsidR="00CC0044" w:rsidRDefault="00CA08F5">
            <w:pPr>
              <w:widowControl w:val="0"/>
              <w:spacing w:line="240" w:lineRule="auto"/>
              <w:rPr>
                <w:highlight w:val="white"/>
              </w:rPr>
            </w:pPr>
            <w:r>
              <w:rPr>
                <w:highlight w:val="white"/>
              </w:rPr>
              <w:t xml:space="preserve">Article </w:t>
            </w:r>
            <w:r w:rsidR="00535B36">
              <w:rPr>
                <w:highlight w:val="white"/>
              </w:rPr>
              <w:t>24</w:t>
            </w:r>
            <w:r>
              <w:rPr>
                <w:highlight w:val="white"/>
              </w:rPr>
              <w:t>: Tuition and Fees</w:t>
            </w:r>
          </w:p>
        </w:tc>
        <w:tc>
          <w:tcPr>
            <w:tcW w:w="4770" w:type="dxa"/>
            <w:shd w:val="clear" w:color="auto" w:fill="auto"/>
            <w:tcMar>
              <w:top w:w="100" w:type="dxa"/>
              <w:left w:w="100" w:type="dxa"/>
              <w:bottom w:w="100" w:type="dxa"/>
              <w:right w:w="100" w:type="dxa"/>
            </w:tcMar>
          </w:tcPr>
          <w:p w14:paraId="7458F03A" w14:textId="13B168EB" w:rsidR="00CC0044" w:rsidRDefault="00147B44">
            <w:pPr>
              <w:widowControl w:val="0"/>
              <w:spacing w:line="240" w:lineRule="auto"/>
              <w:rPr>
                <w:highlight w:val="white"/>
              </w:rPr>
            </w:pPr>
            <w:r>
              <w:rPr>
                <w:highlight w:val="white"/>
              </w:rPr>
              <w:t>WWU’s Proposal 5/6/24</w:t>
            </w:r>
          </w:p>
        </w:tc>
      </w:tr>
      <w:tr w:rsidR="00535B36" w14:paraId="3B4CDA0E" w14:textId="77777777">
        <w:trPr>
          <w:trHeight w:val="420"/>
        </w:trPr>
        <w:tc>
          <w:tcPr>
            <w:tcW w:w="4725" w:type="dxa"/>
            <w:shd w:val="clear" w:color="auto" w:fill="auto"/>
            <w:tcMar>
              <w:top w:w="100" w:type="dxa"/>
              <w:left w:w="100" w:type="dxa"/>
              <w:bottom w:w="100" w:type="dxa"/>
              <w:right w:w="100" w:type="dxa"/>
            </w:tcMar>
          </w:tcPr>
          <w:p w14:paraId="39F58955" w14:textId="0B993D0F" w:rsidR="00535B36" w:rsidRDefault="00535B36" w:rsidP="00535B36">
            <w:pPr>
              <w:widowControl w:val="0"/>
              <w:spacing w:line="240" w:lineRule="auto"/>
              <w:rPr>
                <w:highlight w:val="white"/>
              </w:rPr>
            </w:pPr>
            <w:r w:rsidRPr="00CD6DEC">
              <w:t>Article 26: Holidays</w:t>
            </w:r>
          </w:p>
        </w:tc>
        <w:tc>
          <w:tcPr>
            <w:tcW w:w="4770" w:type="dxa"/>
            <w:shd w:val="clear" w:color="auto" w:fill="auto"/>
            <w:tcMar>
              <w:top w:w="100" w:type="dxa"/>
              <w:left w:w="100" w:type="dxa"/>
              <w:bottom w:w="100" w:type="dxa"/>
              <w:right w:w="100" w:type="dxa"/>
            </w:tcMar>
          </w:tcPr>
          <w:p w14:paraId="1BA24564" w14:textId="6BDBC32F" w:rsidR="00535B36" w:rsidRDefault="00147B44" w:rsidP="00535B36">
            <w:pPr>
              <w:widowControl w:val="0"/>
              <w:spacing w:line="240" w:lineRule="auto"/>
              <w:rPr>
                <w:highlight w:val="white"/>
              </w:rPr>
            </w:pPr>
            <w:r>
              <w:rPr>
                <w:highlight w:val="white"/>
              </w:rPr>
              <w:t>WWU’s Proposal 4/8/24</w:t>
            </w:r>
          </w:p>
        </w:tc>
      </w:tr>
      <w:tr w:rsidR="00CA08F5" w14:paraId="3CAD2B61" w14:textId="77777777">
        <w:trPr>
          <w:trHeight w:val="420"/>
        </w:trPr>
        <w:tc>
          <w:tcPr>
            <w:tcW w:w="4725" w:type="dxa"/>
            <w:shd w:val="clear" w:color="auto" w:fill="auto"/>
            <w:tcMar>
              <w:top w:w="100" w:type="dxa"/>
              <w:left w:w="100" w:type="dxa"/>
              <w:bottom w:w="100" w:type="dxa"/>
              <w:right w:w="100" w:type="dxa"/>
            </w:tcMar>
          </w:tcPr>
          <w:p w14:paraId="3B62BB26" w14:textId="3B33AC4B" w:rsidR="00CA08F5" w:rsidRDefault="00CA08F5">
            <w:pPr>
              <w:widowControl w:val="0"/>
              <w:spacing w:line="240" w:lineRule="auto"/>
              <w:rPr>
                <w:highlight w:val="white"/>
              </w:rPr>
            </w:pPr>
            <w:r>
              <w:rPr>
                <w:highlight w:val="white"/>
              </w:rPr>
              <w:t xml:space="preserve">Article </w:t>
            </w:r>
            <w:r w:rsidR="00535B36">
              <w:rPr>
                <w:highlight w:val="white"/>
              </w:rPr>
              <w:t>29</w:t>
            </w:r>
            <w:r>
              <w:rPr>
                <w:highlight w:val="white"/>
              </w:rPr>
              <w:t>: Anti-Discrimination and Harassment</w:t>
            </w:r>
          </w:p>
        </w:tc>
        <w:tc>
          <w:tcPr>
            <w:tcW w:w="4770" w:type="dxa"/>
            <w:shd w:val="clear" w:color="auto" w:fill="auto"/>
            <w:tcMar>
              <w:top w:w="100" w:type="dxa"/>
              <w:left w:w="100" w:type="dxa"/>
              <w:bottom w:w="100" w:type="dxa"/>
              <w:right w:w="100" w:type="dxa"/>
            </w:tcMar>
          </w:tcPr>
          <w:p w14:paraId="55B28535" w14:textId="51C10644"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w:t>
            </w:r>
            <w:r>
              <w:rPr>
                <w:highlight w:val="white"/>
              </w:rPr>
              <w:t>/</w:t>
            </w:r>
            <w:r w:rsidR="006E5886">
              <w:rPr>
                <w:highlight w:val="white"/>
              </w:rPr>
              <w:t>6</w:t>
            </w:r>
            <w:r>
              <w:rPr>
                <w:highlight w:val="white"/>
              </w:rPr>
              <w:t>/24</w:t>
            </w:r>
          </w:p>
        </w:tc>
      </w:tr>
      <w:tr w:rsidR="00CA08F5" w14:paraId="0C0DE824" w14:textId="77777777">
        <w:trPr>
          <w:trHeight w:val="420"/>
        </w:trPr>
        <w:tc>
          <w:tcPr>
            <w:tcW w:w="4725" w:type="dxa"/>
            <w:shd w:val="clear" w:color="auto" w:fill="auto"/>
            <w:tcMar>
              <w:top w:w="100" w:type="dxa"/>
              <w:left w:w="100" w:type="dxa"/>
              <w:bottom w:w="100" w:type="dxa"/>
              <w:right w:w="100" w:type="dxa"/>
            </w:tcMar>
          </w:tcPr>
          <w:p w14:paraId="2C19716F" w14:textId="3A441FD6" w:rsidR="00CA08F5" w:rsidRDefault="00CA08F5">
            <w:pPr>
              <w:widowControl w:val="0"/>
              <w:spacing w:line="240" w:lineRule="auto"/>
              <w:rPr>
                <w:highlight w:val="white"/>
              </w:rPr>
            </w:pPr>
            <w:r>
              <w:rPr>
                <w:highlight w:val="white"/>
              </w:rPr>
              <w:t xml:space="preserve">Article </w:t>
            </w:r>
            <w:r w:rsidR="00535B36">
              <w:rPr>
                <w:highlight w:val="white"/>
              </w:rPr>
              <w:t>30</w:t>
            </w:r>
            <w:r>
              <w:rPr>
                <w:highlight w:val="white"/>
              </w:rPr>
              <w:t>: Vacation</w:t>
            </w:r>
          </w:p>
        </w:tc>
        <w:tc>
          <w:tcPr>
            <w:tcW w:w="4770" w:type="dxa"/>
            <w:shd w:val="clear" w:color="auto" w:fill="auto"/>
            <w:tcMar>
              <w:top w:w="100" w:type="dxa"/>
              <w:left w:w="100" w:type="dxa"/>
              <w:bottom w:w="100" w:type="dxa"/>
              <w:right w:w="100" w:type="dxa"/>
            </w:tcMar>
          </w:tcPr>
          <w:p w14:paraId="67218591" w14:textId="26E7BE27" w:rsidR="00CA08F5" w:rsidRDefault="00147B44">
            <w:pPr>
              <w:widowControl w:val="0"/>
              <w:spacing w:line="240" w:lineRule="auto"/>
              <w:rPr>
                <w:highlight w:val="white"/>
              </w:rPr>
            </w:pPr>
            <w:r>
              <w:rPr>
                <w:highlight w:val="white"/>
              </w:rPr>
              <w:t>WAWU withdraws its proposal</w:t>
            </w:r>
          </w:p>
        </w:tc>
      </w:tr>
      <w:tr w:rsidR="00535B36" w14:paraId="79894693" w14:textId="77777777">
        <w:trPr>
          <w:trHeight w:val="420"/>
        </w:trPr>
        <w:tc>
          <w:tcPr>
            <w:tcW w:w="4725" w:type="dxa"/>
            <w:shd w:val="clear" w:color="auto" w:fill="auto"/>
            <w:tcMar>
              <w:top w:w="100" w:type="dxa"/>
              <w:left w:w="100" w:type="dxa"/>
              <w:bottom w:w="100" w:type="dxa"/>
              <w:right w:w="100" w:type="dxa"/>
            </w:tcMar>
          </w:tcPr>
          <w:p w14:paraId="64D690B7" w14:textId="11B49A75" w:rsidR="00535B36" w:rsidRDefault="00535B36" w:rsidP="00535B36">
            <w:pPr>
              <w:widowControl w:val="0"/>
              <w:spacing w:line="240" w:lineRule="auto"/>
              <w:rPr>
                <w:highlight w:val="white"/>
              </w:rPr>
            </w:pPr>
            <w:r w:rsidRPr="00142C29">
              <w:t>Article 31: Probationary Period</w:t>
            </w:r>
          </w:p>
        </w:tc>
        <w:tc>
          <w:tcPr>
            <w:tcW w:w="4770" w:type="dxa"/>
            <w:shd w:val="clear" w:color="auto" w:fill="auto"/>
            <w:tcMar>
              <w:top w:w="100" w:type="dxa"/>
              <w:left w:w="100" w:type="dxa"/>
              <w:bottom w:w="100" w:type="dxa"/>
              <w:right w:w="100" w:type="dxa"/>
            </w:tcMar>
          </w:tcPr>
          <w:p w14:paraId="167AA143" w14:textId="5C55ACC1" w:rsidR="00535B36" w:rsidRDefault="00147B44" w:rsidP="00535B36">
            <w:pPr>
              <w:widowControl w:val="0"/>
              <w:spacing w:line="240" w:lineRule="auto"/>
              <w:rPr>
                <w:highlight w:val="white"/>
              </w:rPr>
            </w:pPr>
            <w:r>
              <w:rPr>
                <w:highlight w:val="white"/>
              </w:rPr>
              <w:t>WWU’s Proposal 2/5/24</w:t>
            </w:r>
          </w:p>
        </w:tc>
      </w:tr>
      <w:tr w:rsidR="00CA08F5" w14:paraId="247C65CE" w14:textId="77777777">
        <w:trPr>
          <w:trHeight w:val="420"/>
        </w:trPr>
        <w:tc>
          <w:tcPr>
            <w:tcW w:w="4725" w:type="dxa"/>
            <w:shd w:val="clear" w:color="auto" w:fill="auto"/>
            <w:tcMar>
              <w:top w:w="100" w:type="dxa"/>
              <w:left w:w="100" w:type="dxa"/>
              <w:bottom w:w="100" w:type="dxa"/>
              <w:right w:w="100" w:type="dxa"/>
            </w:tcMar>
          </w:tcPr>
          <w:p w14:paraId="3CFCCE47" w14:textId="2067B0AC" w:rsidR="00CA08F5" w:rsidRDefault="00CA08F5">
            <w:pPr>
              <w:widowControl w:val="0"/>
              <w:spacing w:line="240" w:lineRule="auto"/>
              <w:rPr>
                <w:highlight w:val="white"/>
              </w:rPr>
            </w:pPr>
            <w:r>
              <w:rPr>
                <w:highlight w:val="white"/>
              </w:rPr>
              <w:t xml:space="preserve">Article </w:t>
            </w:r>
            <w:r w:rsidR="00535B36">
              <w:rPr>
                <w:highlight w:val="white"/>
              </w:rPr>
              <w:t>32</w:t>
            </w:r>
            <w:r>
              <w:rPr>
                <w:highlight w:val="white"/>
              </w:rPr>
              <w:t>: Title IX</w:t>
            </w:r>
          </w:p>
        </w:tc>
        <w:tc>
          <w:tcPr>
            <w:tcW w:w="4770" w:type="dxa"/>
            <w:shd w:val="clear" w:color="auto" w:fill="auto"/>
            <w:tcMar>
              <w:top w:w="100" w:type="dxa"/>
              <w:left w:w="100" w:type="dxa"/>
              <w:bottom w:w="100" w:type="dxa"/>
              <w:right w:w="100" w:type="dxa"/>
            </w:tcMar>
          </w:tcPr>
          <w:p w14:paraId="49823D74" w14:textId="0FD6D795"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5/6</w:t>
            </w:r>
            <w:r>
              <w:rPr>
                <w:highlight w:val="white"/>
              </w:rPr>
              <w:t>/24</w:t>
            </w:r>
          </w:p>
        </w:tc>
      </w:tr>
      <w:tr w:rsidR="005452EB" w14:paraId="1458A5AA" w14:textId="77777777">
        <w:trPr>
          <w:trHeight w:val="420"/>
        </w:trPr>
        <w:tc>
          <w:tcPr>
            <w:tcW w:w="4725" w:type="dxa"/>
            <w:shd w:val="clear" w:color="auto" w:fill="auto"/>
            <w:tcMar>
              <w:top w:w="100" w:type="dxa"/>
              <w:left w:w="100" w:type="dxa"/>
              <w:bottom w:w="100" w:type="dxa"/>
              <w:right w:w="100" w:type="dxa"/>
            </w:tcMar>
          </w:tcPr>
          <w:p w14:paraId="74337CDD" w14:textId="65BDE199" w:rsidR="005452EB" w:rsidRDefault="005452EB" w:rsidP="005452EB">
            <w:pPr>
              <w:widowControl w:val="0"/>
              <w:spacing w:line="240" w:lineRule="auto"/>
              <w:rPr>
                <w:highlight w:val="white"/>
              </w:rPr>
            </w:pPr>
            <w:r w:rsidRPr="00DD5778">
              <w:t>Article 34: Parking and Transit</w:t>
            </w:r>
          </w:p>
        </w:tc>
        <w:tc>
          <w:tcPr>
            <w:tcW w:w="4770" w:type="dxa"/>
            <w:shd w:val="clear" w:color="auto" w:fill="auto"/>
            <w:tcMar>
              <w:top w:w="100" w:type="dxa"/>
              <w:left w:w="100" w:type="dxa"/>
              <w:bottom w:w="100" w:type="dxa"/>
              <w:right w:w="100" w:type="dxa"/>
            </w:tcMar>
          </w:tcPr>
          <w:p w14:paraId="764A1D72" w14:textId="40849F05" w:rsidR="005452EB" w:rsidRDefault="005452EB" w:rsidP="005452EB">
            <w:pPr>
              <w:widowControl w:val="0"/>
              <w:spacing w:line="240" w:lineRule="auto"/>
              <w:rPr>
                <w:highlight w:val="white"/>
              </w:rPr>
            </w:pPr>
            <w:r w:rsidRPr="00DD5778">
              <w:t>WWU’s “What If” Proposal 4/29/2024</w:t>
            </w:r>
          </w:p>
        </w:tc>
      </w:tr>
      <w:tr w:rsidR="00CA08F5" w14:paraId="23030064" w14:textId="77777777">
        <w:trPr>
          <w:trHeight w:val="420"/>
        </w:trPr>
        <w:tc>
          <w:tcPr>
            <w:tcW w:w="4725" w:type="dxa"/>
            <w:shd w:val="clear" w:color="auto" w:fill="auto"/>
            <w:tcMar>
              <w:top w:w="100" w:type="dxa"/>
              <w:left w:w="100" w:type="dxa"/>
              <w:bottom w:w="100" w:type="dxa"/>
              <w:right w:w="100" w:type="dxa"/>
            </w:tcMar>
          </w:tcPr>
          <w:p w14:paraId="475B0FD8" w14:textId="423F954E" w:rsidR="00CA08F5" w:rsidRDefault="00CA08F5">
            <w:pPr>
              <w:widowControl w:val="0"/>
              <w:spacing w:line="240" w:lineRule="auto"/>
              <w:rPr>
                <w:highlight w:val="white"/>
              </w:rPr>
            </w:pPr>
            <w:r>
              <w:rPr>
                <w:highlight w:val="white"/>
              </w:rPr>
              <w:lastRenderedPageBreak/>
              <w:t xml:space="preserve">Article </w:t>
            </w:r>
            <w:r w:rsidR="00535B36">
              <w:rPr>
                <w:highlight w:val="white"/>
              </w:rPr>
              <w:t>35</w:t>
            </w:r>
            <w:r>
              <w:rPr>
                <w:highlight w:val="white"/>
              </w:rPr>
              <w:t xml:space="preserve">: </w:t>
            </w:r>
            <w:r w:rsidR="00535B36">
              <w:rPr>
                <w:highlight w:val="white"/>
              </w:rPr>
              <w:t xml:space="preserve">Involuntary Reduction in Hours or </w:t>
            </w:r>
            <w:r>
              <w:rPr>
                <w:highlight w:val="white"/>
              </w:rPr>
              <w:t>Layoff</w:t>
            </w:r>
          </w:p>
        </w:tc>
        <w:tc>
          <w:tcPr>
            <w:tcW w:w="4770" w:type="dxa"/>
            <w:shd w:val="clear" w:color="auto" w:fill="auto"/>
            <w:tcMar>
              <w:top w:w="100" w:type="dxa"/>
              <w:left w:w="100" w:type="dxa"/>
              <w:bottom w:w="100" w:type="dxa"/>
              <w:right w:w="100" w:type="dxa"/>
            </w:tcMar>
          </w:tcPr>
          <w:p w14:paraId="0B7BAF5C" w14:textId="3498193F" w:rsidR="00CA08F5" w:rsidRDefault="00147B44">
            <w:pPr>
              <w:widowControl w:val="0"/>
              <w:spacing w:line="240" w:lineRule="auto"/>
              <w:rPr>
                <w:highlight w:val="white"/>
              </w:rPr>
            </w:pPr>
            <w:r>
              <w:rPr>
                <w:highlight w:val="white"/>
              </w:rPr>
              <w:t>WWU’s “What If” Proposal 5/6/24</w:t>
            </w:r>
          </w:p>
        </w:tc>
      </w:tr>
      <w:tr w:rsidR="005452EB" w14:paraId="4D048C50" w14:textId="77777777">
        <w:trPr>
          <w:trHeight w:val="420"/>
        </w:trPr>
        <w:tc>
          <w:tcPr>
            <w:tcW w:w="4725" w:type="dxa"/>
            <w:shd w:val="clear" w:color="auto" w:fill="auto"/>
            <w:tcMar>
              <w:top w:w="100" w:type="dxa"/>
              <w:left w:w="100" w:type="dxa"/>
              <w:bottom w:w="100" w:type="dxa"/>
              <w:right w:w="100" w:type="dxa"/>
            </w:tcMar>
          </w:tcPr>
          <w:p w14:paraId="377BD694" w14:textId="7C58C916" w:rsidR="005452EB" w:rsidRDefault="005452EB">
            <w:pPr>
              <w:widowControl w:val="0"/>
              <w:spacing w:line="240" w:lineRule="auto"/>
              <w:rPr>
                <w:highlight w:val="white"/>
              </w:rPr>
            </w:pPr>
            <w:r w:rsidRPr="005452EB">
              <w:t xml:space="preserve">Article XX: </w:t>
            </w:r>
            <w:del w:id="4" w:author="Rodney B. Younker" w:date="2024-05-13T16:07:00Z" w16du:dateUtc="2024-05-13T23:07:00Z">
              <w:r w:rsidRPr="005452EB" w:rsidDel="00983795">
                <w:delText xml:space="preserve">ADEI </w:delText>
              </w:r>
            </w:del>
            <w:ins w:id="5" w:author="Rodney B. Younker" w:date="2024-05-13T16:07:00Z" w16du:dateUtc="2024-05-13T23:07:00Z">
              <w:r w:rsidR="00983795">
                <w:t>EPIC</w:t>
              </w:r>
              <w:r w:rsidR="00983795" w:rsidRPr="005452EB">
                <w:t xml:space="preserve"> </w:t>
              </w:r>
            </w:ins>
            <w:r w:rsidRPr="005452EB">
              <w:t>Training</w:t>
            </w:r>
          </w:p>
        </w:tc>
        <w:tc>
          <w:tcPr>
            <w:tcW w:w="4770" w:type="dxa"/>
            <w:shd w:val="clear" w:color="auto" w:fill="auto"/>
            <w:tcMar>
              <w:top w:w="100" w:type="dxa"/>
              <w:left w:w="100" w:type="dxa"/>
              <w:bottom w:w="100" w:type="dxa"/>
              <w:right w:w="100" w:type="dxa"/>
            </w:tcMar>
          </w:tcPr>
          <w:p w14:paraId="24E3AA2F" w14:textId="238CADC7" w:rsidR="005452EB" w:rsidRDefault="00983795">
            <w:pPr>
              <w:widowControl w:val="0"/>
              <w:spacing w:line="240" w:lineRule="auto"/>
              <w:rPr>
                <w:highlight w:val="white"/>
              </w:rPr>
            </w:pPr>
            <w:ins w:id="6" w:author="Rodney B. Younker" w:date="2024-05-13T16:07:00Z" w16du:dateUtc="2024-05-13T23:07:00Z">
              <w:r>
                <w:rPr>
                  <w:highlight w:val="white"/>
                </w:rPr>
                <w:t xml:space="preserve">WWU’S “What If” Proposal 5/13/24 </w:t>
              </w:r>
            </w:ins>
            <w:del w:id="7" w:author="Rodney B. Younker" w:date="2024-05-13T16:07:00Z" w16du:dateUtc="2024-05-13T23:07:00Z">
              <w:r w:rsidR="0022351E" w:rsidDel="00983795">
                <w:rPr>
                  <w:highlight w:val="white"/>
                </w:rPr>
                <w:delText xml:space="preserve">In lieu of the proposals that have been exchanged, </w:delText>
              </w:r>
              <w:r w:rsidR="00147B44" w:rsidDel="00983795">
                <w:rPr>
                  <w:highlight w:val="white"/>
                </w:rPr>
                <w:delText>WWU proposes that the parties meet to continue discussing this topic in a labor-management setting following ratification of the CBA</w:delText>
              </w:r>
            </w:del>
          </w:p>
        </w:tc>
      </w:tr>
      <w:tr w:rsidR="00983795" w14:paraId="64227727" w14:textId="77777777">
        <w:trPr>
          <w:trHeight w:val="420"/>
          <w:ins w:id="8" w:author="Rodney B. Younker" w:date="2024-05-13T16:07:00Z" w16du:dateUtc="2024-05-13T23:07:00Z"/>
        </w:trPr>
        <w:tc>
          <w:tcPr>
            <w:tcW w:w="4725" w:type="dxa"/>
            <w:shd w:val="clear" w:color="auto" w:fill="auto"/>
            <w:tcMar>
              <w:top w:w="100" w:type="dxa"/>
              <w:left w:w="100" w:type="dxa"/>
              <w:bottom w:w="100" w:type="dxa"/>
              <w:right w:w="100" w:type="dxa"/>
            </w:tcMar>
          </w:tcPr>
          <w:p w14:paraId="1BBB1770" w14:textId="68DFC7A4" w:rsidR="00983795" w:rsidRPr="005452EB" w:rsidRDefault="00983795">
            <w:pPr>
              <w:widowControl w:val="0"/>
              <w:spacing w:line="240" w:lineRule="auto"/>
              <w:rPr>
                <w:ins w:id="9" w:author="Rodney B. Younker" w:date="2024-05-13T16:07:00Z" w16du:dateUtc="2024-05-13T23:07:00Z"/>
              </w:rPr>
            </w:pPr>
            <w:ins w:id="10" w:author="Rodney B. Younker" w:date="2024-05-13T16:07:00Z" w16du:dateUtc="2024-05-13T23:07:00Z">
              <w:r>
                <w:t>A</w:t>
              </w:r>
            </w:ins>
            <w:ins w:id="11" w:author="Rodney B. Younker" w:date="2024-05-13T16:08:00Z" w16du:dateUtc="2024-05-13T23:08:00Z">
              <w:r>
                <w:t xml:space="preserve">rticle </w:t>
              </w:r>
            </w:ins>
            <w:ins w:id="12" w:author="Rodney B. Younker" w:date="2024-05-13T16:17:00Z" w16du:dateUtc="2024-05-13T23:17:00Z">
              <w:r w:rsidR="00B41724">
                <w:t>36: Duration</w:t>
              </w:r>
            </w:ins>
          </w:p>
        </w:tc>
        <w:tc>
          <w:tcPr>
            <w:tcW w:w="4770" w:type="dxa"/>
            <w:shd w:val="clear" w:color="auto" w:fill="auto"/>
            <w:tcMar>
              <w:top w:w="100" w:type="dxa"/>
              <w:left w:w="100" w:type="dxa"/>
              <w:bottom w:w="100" w:type="dxa"/>
              <w:right w:w="100" w:type="dxa"/>
            </w:tcMar>
          </w:tcPr>
          <w:p w14:paraId="737ED79C" w14:textId="0C813C31" w:rsidR="00983795" w:rsidRDefault="00B41724">
            <w:pPr>
              <w:widowControl w:val="0"/>
              <w:spacing w:line="240" w:lineRule="auto"/>
              <w:rPr>
                <w:ins w:id="13" w:author="Rodney B. Younker" w:date="2024-05-13T16:07:00Z" w16du:dateUtc="2024-05-13T23:07:00Z"/>
                <w:highlight w:val="white"/>
              </w:rPr>
            </w:pPr>
            <w:ins w:id="14" w:author="Rodney B. Younker" w:date="2024-05-13T16:17:00Z" w16du:dateUtc="2024-05-13T23:17:00Z">
              <w:r>
                <w:rPr>
                  <w:highlight w:val="white"/>
                </w:rPr>
                <w:t>WWU’s Proposal 5/13/24</w:t>
              </w:r>
            </w:ins>
          </w:p>
        </w:tc>
      </w:tr>
    </w:tbl>
    <w:p w14:paraId="44FFB4E6" w14:textId="77777777" w:rsidR="00E610CC" w:rsidRDefault="00E610CC"/>
    <w:p w14:paraId="20CBBACA" w14:textId="123B5BB4" w:rsidR="00E610CC" w:rsidRDefault="00147B44">
      <w:r>
        <w:t>This package, together with the tentative agreements the parties have reached to date, is intended to fully resolve bargaining for an initial CBA.  To the extent not addressed above or in the parties’ tentative agreements to date, all other proposals will be considered withdrawn.</w:t>
      </w:r>
    </w:p>
    <w:sectPr w:rsidR="00E610C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99AD" w14:textId="77777777" w:rsidR="00BA579F" w:rsidRDefault="00BA579F">
      <w:pPr>
        <w:spacing w:line="240" w:lineRule="auto"/>
      </w:pPr>
      <w:r>
        <w:separator/>
      </w:r>
    </w:p>
  </w:endnote>
  <w:endnote w:type="continuationSeparator" w:id="0">
    <w:p w14:paraId="4E153462" w14:textId="77777777" w:rsidR="00BA579F" w:rsidRDefault="00BA5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F93F" w14:textId="77777777" w:rsidR="00BA579F" w:rsidRDefault="00BA579F">
      <w:pPr>
        <w:spacing w:line="240" w:lineRule="auto"/>
      </w:pPr>
      <w:r>
        <w:separator/>
      </w:r>
    </w:p>
  </w:footnote>
  <w:footnote w:type="continuationSeparator" w:id="0">
    <w:p w14:paraId="3BDEB5FB" w14:textId="77777777" w:rsidR="00BA579F" w:rsidRDefault="00BA579F">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CC"/>
    <w:rsid w:val="0001527C"/>
    <w:rsid w:val="00070CAA"/>
    <w:rsid w:val="000F68D8"/>
    <w:rsid w:val="00131260"/>
    <w:rsid w:val="00132AE8"/>
    <w:rsid w:val="00147B44"/>
    <w:rsid w:val="00213EFC"/>
    <w:rsid w:val="0022351E"/>
    <w:rsid w:val="00334C91"/>
    <w:rsid w:val="003669F5"/>
    <w:rsid w:val="00535B36"/>
    <w:rsid w:val="00542260"/>
    <w:rsid w:val="005452EB"/>
    <w:rsid w:val="006A3D91"/>
    <w:rsid w:val="006E5886"/>
    <w:rsid w:val="007255C1"/>
    <w:rsid w:val="00983795"/>
    <w:rsid w:val="00AB6DE4"/>
    <w:rsid w:val="00AD0988"/>
    <w:rsid w:val="00B41724"/>
    <w:rsid w:val="00B46C6E"/>
    <w:rsid w:val="00B6512A"/>
    <w:rsid w:val="00BA579F"/>
    <w:rsid w:val="00BB7758"/>
    <w:rsid w:val="00CA08F5"/>
    <w:rsid w:val="00CC0044"/>
    <w:rsid w:val="00E610CC"/>
    <w:rsid w:val="00F35D91"/>
    <w:rsid w:val="00F74D4D"/>
    <w:rsid w:val="00FD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D078"/>
  <w15:docId w15:val="{24188583-AA9B-473E-8945-E3CBE8A5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2260"/>
    <w:pPr>
      <w:tabs>
        <w:tab w:val="center" w:pos="4680"/>
        <w:tab w:val="right" w:pos="9360"/>
      </w:tabs>
      <w:spacing w:line="240" w:lineRule="auto"/>
    </w:pPr>
  </w:style>
  <w:style w:type="character" w:customStyle="1" w:styleId="HeaderChar">
    <w:name w:val="Header Char"/>
    <w:basedOn w:val="DefaultParagraphFont"/>
    <w:link w:val="Header"/>
    <w:uiPriority w:val="99"/>
    <w:rsid w:val="00542260"/>
  </w:style>
  <w:style w:type="paragraph" w:styleId="Footer">
    <w:name w:val="footer"/>
    <w:basedOn w:val="Normal"/>
    <w:link w:val="FooterChar"/>
    <w:uiPriority w:val="99"/>
    <w:unhideWhenUsed/>
    <w:rsid w:val="00542260"/>
    <w:pPr>
      <w:tabs>
        <w:tab w:val="center" w:pos="4680"/>
        <w:tab w:val="right" w:pos="9360"/>
      </w:tabs>
      <w:spacing w:line="240" w:lineRule="auto"/>
    </w:pPr>
  </w:style>
  <w:style w:type="character" w:customStyle="1" w:styleId="FooterChar">
    <w:name w:val="Footer Char"/>
    <w:basedOn w:val="DefaultParagraphFont"/>
    <w:link w:val="Footer"/>
    <w:uiPriority w:val="99"/>
    <w:rsid w:val="00542260"/>
  </w:style>
  <w:style w:type="paragraph" w:styleId="Revision">
    <w:name w:val="Revision"/>
    <w:hidden/>
    <w:uiPriority w:val="99"/>
    <w:semiHidden/>
    <w:rsid w:val="005422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3</cp:revision>
  <dcterms:created xsi:type="dcterms:W3CDTF">2024-05-13T23:12:00Z</dcterms:created>
  <dcterms:modified xsi:type="dcterms:W3CDTF">2024-05-13T23:35:00Z</dcterms:modified>
</cp:coreProperties>
</file>