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47146" w:rsidRDefault="00000000">
      <w:pPr>
        <w:jc w:val="center"/>
        <w:rPr>
          <w:b/>
        </w:rPr>
      </w:pPr>
      <w:r>
        <w:rPr>
          <w:b/>
        </w:rPr>
        <w:t>WAWU’S “WHAT-IF” PROPOSAL RE STRIKES</w:t>
      </w:r>
    </w:p>
    <w:p w14:paraId="00000002" w14:textId="77777777" w:rsidR="00947146" w:rsidRDefault="00000000">
      <w:pPr>
        <w:jc w:val="center"/>
        <w:rPr>
          <w:b/>
        </w:rPr>
      </w:pPr>
      <w:r>
        <w:rPr>
          <w:b/>
        </w:rPr>
        <w:t>PRESENTED IN A PACKAGE</w:t>
      </w:r>
    </w:p>
    <w:p w14:paraId="00000003" w14:textId="77777777" w:rsidR="00947146" w:rsidRDefault="00000000">
      <w:pPr>
        <w:jc w:val="center"/>
        <w:rPr>
          <w:b/>
        </w:rPr>
      </w:pPr>
      <w:r>
        <w:rPr>
          <w:b/>
        </w:rPr>
        <w:t>5/17/2024</w:t>
      </w:r>
    </w:p>
    <w:p w14:paraId="00000004" w14:textId="77777777" w:rsidR="00947146" w:rsidRDefault="00000000">
      <w:pPr>
        <w:shd w:val="clear" w:color="auto" w:fill="FFFFFF"/>
        <w:rPr>
          <w:color w:val="0000FF"/>
        </w:rPr>
      </w:pPr>
      <w:r>
        <w:rPr>
          <w:color w:val="0000FF"/>
        </w:rPr>
        <w:t>The Union 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Union will return to bargaining from its language proposed prior to this package proposal.</w:t>
      </w:r>
    </w:p>
    <w:p w14:paraId="00000005" w14:textId="77777777" w:rsidR="00947146" w:rsidRDefault="00947146">
      <w:pPr>
        <w:shd w:val="clear" w:color="auto" w:fill="FFFFFF"/>
        <w:rPr>
          <w:i/>
          <w:color w:val="0000FF"/>
        </w:rPr>
      </w:pPr>
    </w:p>
    <w:p w14:paraId="00000006" w14:textId="77777777" w:rsidR="00947146" w:rsidRDefault="00000000">
      <w:pPr>
        <w:jc w:val="center"/>
        <w:rPr>
          <w:b/>
        </w:rPr>
      </w:pPr>
      <w:r>
        <w:rPr>
          <w:b/>
        </w:rPr>
        <w:t xml:space="preserve">Article </w:t>
      </w:r>
      <w:proofErr w:type="gramStart"/>
      <w:r>
        <w:rPr>
          <w:b/>
        </w:rPr>
        <w:t>2  –</w:t>
      </w:r>
      <w:proofErr w:type="gramEnd"/>
      <w:r>
        <w:rPr>
          <w:b/>
        </w:rPr>
        <w:t xml:space="preserve"> </w:t>
      </w:r>
      <w:del w:id="0" w:author="Lydia Henderson" w:date="2024-05-09T23:24:00Z">
        <w:r>
          <w:rPr>
            <w:b/>
          </w:rPr>
          <w:delText xml:space="preserve">NO </w:delText>
        </w:r>
      </w:del>
      <w:r>
        <w:rPr>
          <w:b/>
        </w:rPr>
        <w:t>STRIKES</w:t>
      </w:r>
      <w:del w:id="1" w:author="Lydia Henderson" w:date="2024-05-09T23:50:00Z">
        <w:r>
          <w:rPr>
            <w:b/>
          </w:rPr>
          <w:delText>, NO LOCKOUT</w:delText>
        </w:r>
      </w:del>
    </w:p>
    <w:p w14:paraId="00000007" w14:textId="77777777" w:rsidR="00947146" w:rsidRPr="00E12791" w:rsidRDefault="00000000">
      <w:pPr>
        <w:numPr>
          <w:ilvl w:val="1"/>
          <w:numId w:val="1"/>
        </w:numPr>
        <w:rPr>
          <w:ins w:id="2" w:author="Gabe Wong" w:date="2024-05-16T06:05:00Z"/>
          <w:bCs/>
        </w:rPr>
      </w:pPr>
      <w:ins w:id="3" w:author="Gabe Wong" w:date="2024-05-16T06:05:00Z">
        <w:r w:rsidRPr="00E12791">
          <w:rPr>
            <w:bCs/>
          </w:rPr>
          <w:t>Nothing in this Agreement permits or grants to employees the right to strike or refuse to perform their official duties.</w:t>
        </w:r>
      </w:ins>
    </w:p>
    <w:p w14:paraId="00000008" w14:textId="77777777" w:rsidR="00947146" w:rsidRDefault="00000000">
      <w:pPr>
        <w:numPr>
          <w:ilvl w:val="1"/>
          <w:numId w:val="1"/>
        </w:numPr>
      </w:pPr>
      <w:ins w:id="4" w:author="Lydia Henderson" w:date="2024-05-09T23:24:00Z">
        <w:r>
          <w:t xml:space="preserve">Any action of an employee in refusing to cross, for their own personal safety, a picket line at the University’s premises in case of an officially declared and recognized strike by another employee union representing employees working for the University shall not constitute a violation of this Article, provided that such a decision shall be made freely by the employee without coercion by either the University or the Union provided further that nothing herein shall preclude the University from continuing to operate the University with or without temporary replacement personnel. </w:t>
        </w:r>
      </w:ins>
      <w:r>
        <w:t xml:space="preserve">If an employee chooses to not cross a picket line under this provision, and chooses to not be or cannot be reassigned to an alternate work location, the employee must report time they are absent from work as either </w:t>
      </w:r>
      <w:ins w:id="5" w:author="Gabe Wong" w:date="2024-05-16T06:07:00Z">
        <w:r>
          <w:t>sick</w:t>
        </w:r>
      </w:ins>
      <w:del w:id="6" w:author="Gabe Wong" w:date="2024-05-16T06:07:00Z">
        <w:r>
          <w:delText>vacation</w:delText>
        </w:r>
      </w:del>
      <w:r>
        <w:t xml:space="preserve"> leave, </w:t>
      </w:r>
      <w:del w:id="7" w:author="Gabe Wong" w:date="2024-05-16T06:07:00Z">
        <w:r>
          <w:delText xml:space="preserve">paid compensatory leave, </w:delText>
        </w:r>
      </w:del>
      <w:r>
        <w:t>or leave without pay.</w:t>
      </w:r>
    </w:p>
    <w:p w14:paraId="00000009" w14:textId="77777777" w:rsidR="00947146" w:rsidRDefault="00000000">
      <w:pPr>
        <w:ind w:left="720"/>
        <w:rPr>
          <w:del w:id="8" w:author="Lydia Henderson" w:date="2024-05-09T23:24:00Z"/>
        </w:rPr>
      </w:pPr>
      <w:del w:id="9" w:author="Lydia Henderson" w:date="2024-05-09T23:24:00Z">
        <w:r>
          <w:rPr>
            <w:u w:val="single"/>
          </w:rPr>
          <w:delText>No Interruption of Service</w:delText>
        </w:r>
        <w:r>
          <w:delText>.  The parties agree that the public interest requires the uninterrupted performance of all University services and to this end pledge to prevent or eliminate any conduct contrary to that objective. Therefore, the University shall not lock out any ASEs as a result of a labor dispute or grievance or disputes on personnel matters; nor shall the Union in any way authorize, assist, condone, participate in, or lend support to any work stoppage, work slowdown or any other curtailment of work in the bargaining unit.</w:delText>
        </w:r>
      </w:del>
    </w:p>
    <w:p w14:paraId="0000000A" w14:textId="77777777" w:rsidR="00947146" w:rsidRDefault="00000000">
      <w:pPr>
        <w:numPr>
          <w:ilvl w:val="1"/>
          <w:numId w:val="1"/>
        </w:numPr>
        <w:rPr>
          <w:del w:id="10" w:author="Lydia Henderson" w:date="2024-05-09T23:24:00Z"/>
        </w:rPr>
      </w:pPr>
      <w:del w:id="11" w:author="Lydia Henderson" w:date="2024-05-09T23:24:00Z">
        <w:r>
          <w:rPr>
            <w:u w:val="single"/>
          </w:rPr>
          <w:delText>Action Required to End Violations</w:delText>
        </w:r>
        <w:r>
          <w:delText>.  The Union shall act immediately to prevent and bring about an end to activity in violation of this Article. Actions shall include, but not be limited to, advising ASEs through direct contact, written and/or electronic notice, that engaging in prohibited activity may lead to disciplinary action, and stating that individuals so engaged must cease such activity and return to work. Copies of such notice shall be provided to the University’s Labor Relation Officer.</w:delText>
        </w:r>
      </w:del>
    </w:p>
    <w:p w14:paraId="0000000B" w14:textId="77777777" w:rsidR="00947146" w:rsidRDefault="00000000">
      <w:pPr>
        <w:numPr>
          <w:ilvl w:val="1"/>
          <w:numId w:val="1"/>
        </w:numPr>
        <w:rPr>
          <w:del w:id="12" w:author="Lydia Henderson" w:date="2024-05-09T23:24:00Z"/>
        </w:rPr>
      </w:pPr>
      <w:del w:id="13" w:author="Lydia Henderson" w:date="2024-05-09T23:24:00Z">
        <w:r>
          <w:rPr>
            <w:u w:val="single"/>
          </w:rPr>
          <w:delText>Closure Is Not a Lockout</w:delText>
        </w:r>
        <w:r>
          <w:delText>.  Any action of the University in closing the University during a general strike, riot, or civil disturbance for the protection of the institution, its property, or its ASEs shall not be deemed a lockout.</w:delText>
        </w:r>
      </w:del>
    </w:p>
    <w:p w14:paraId="0000000C" w14:textId="77777777" w:rsidR="00947146" w:rsidRDefault="00000000">
      <w:pPr>
        <w:numPr>
          <w:ilvl w:val="1"/>
          <w:numId w:val="1"/>
        </w:numPr>
        <w:rPr>
          <w:del w:id="14" w:author="Lydia Henderson" w:date="2024-05-09T23:24:00Z"/>
        </w:rPr>
      </w:pPr>
      <w:del w:id="15" w:author="Lydia Henderson" w:date="2024-05-09T23:24:00Z">
        <w:r>
          <w:rPr>
            <w:u w:val="single"/>
          </w:rPr>
          <w:delText>Remedies for Violations</w:delText>
        </w:r>
        <w:r>
          <w:delText xml:space="preserve">.  </w:delText>
        </w:r>
      </w:del>
    </w:p>
    <w:p w14:paraId="0000000D" w14:textId="77777777" w:rsidR="00947146" w:rsidRDefault="00000000">
      <w:pPr>
        <w:numPr>
          <w:ilvl w:val="2"/>
          <w:numId w:val="1"/>
        </w:numPr>
        <w:ind w:hanging="1008"/>
        <w:rPr>
          <w:del w:id="16" w:author="Lydia Henderson" w:date="2024-05-09T23:24:00Z"/>
        </w:rPr>
      </w:pPr>
      <w:del w:id="17" w:author="Lydia Henderson" w:date="2024-05-09T23:24:00Z">
        <w:r>
          <w:delText xml:space="preserve">Any ASE who violates this Article shall be subject to discipline up to and including termination of employment. </w:delText>
        </w:r>
      </w:del>
    </w:p>
    <w:p w14:paraId="0000000E" w14:textId="77777777" w:rsidR="00947146" w:rsidRDefault="00000000" w:rsidP="00947146">
      <w:pPr>
        <w:numPr>
          <w:ilvl w:val="1"/>
          <w:numId w:val="1"/>
        </w:numPr>
        <w:pPrChange w:id="18" w:author="Lydia Henderson" w:date="2024-05-09T23:24:00Z">
          <w:pPr>
            <w:numPr>
              <w:ilvl w:val="2"/>
              <w:numId w:val="1"/>
            </w:numPr>
            <w:ind w:left="1728" w:hanging="1007"/>
          </w:pPr>
        </w:pPrChange>
      </w:pPr>
      <w:del w:id="19" w:author="Lydia Henderson" w:date="2024-05-09T23:24:00Z">
        <w:r>
          <w:delText>The University is entitled to seek appropriate legal relief through state or federal court in the event of a violation of this Article.</w:delText>
        </w:r>
      </w:del>
    </w:p>
    <w:sectPr w:rsidR="00947146">
      <w:footerReference w:type="default" r:id="rId7"/>
      <w:pgSz w:w="12240" w:h="15840"/>
      <w:pgMar w:top="1440" w:right="1440" w:bottom="158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A0256" w14:textId="77777777" w:rsidR="00D577AE" w:rsidRDefault="00D577AE">
      <w:pPr>
        <w:spacing w:line="240" w:lineRule="auto"/>
      </w:pPr>
      <w:r>
        <w:separator/>
      </w:r>
    </w:p>
  </w:endnote>
  <w:endnote w:type="continuationSeparator" w:id="0">
    <w:p w14:paraId="254559CA" w14:textId="77777777" w:rsidR="00D577AE" w:rsidRDefault="00D577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se asian tex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0F" w14:textId="77777777" w:rsidR="00947146" w:rsidRDefault="00947146">
    <w:pPr>
      <w:pBdr>
        <w:top w:val="nil"/>
        <w:left w:val="nil"/>
        <w:bottom w:val="nil"/>
        <w:right w:val="nil"/>
        <w:between w:val="nil"/>
      </w:pBdr>
      <w:tabs>
        <w:tab w:val="center" w:pos="4320"/>
        <w:tab w:val="right" w:pos="8640"/>
      </w:tabs>
      <w:spacing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3DBF4" w14:textId="77777777" w:rsidR="00D577AE" w:rsidRDefault="00D577AE">
      <w:pPr>
        <w:spacing w:line="240" w:lineRule="auto"/>
      </w:pPr>
      <w:r>
        <w:separator/>
      </w:r>
    </w:p>
  </w:footnote>
  <w:footnote w:type="continuationSeparator" w:id="0">
    <w:p w14:paraId="73267D42" w14:textId="77777777" w:rsidR="00D577AE" w:rsidRDefault="00D577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77537"/>
    <w:multiLevelType w:val="multilevel"/>
    <w:tmpl w:val="0108D7BE"/>
    <w:lvl w:ilvl="0">
      <w:start w:val="2"/>
      <w:numFmt w:val="decimal"/>
      <w:lvlText w:val="Article %1"/>
      <w:lvlJc w:val="left"/>
      <w:pPr>
        <w:ind w:left="1498" w:hanging="1498"/>
      </w:pPr>
      <w:rPr>
        <w:rFonts w:ascii="Arial" w:eastAsia="Arial" w:hAnsi="Arial" w:cs="Arial"/>
        <w:b/>
        <w:i w:val="0"/>
        <w:sz w:val="24"/>
        <w:szCs w:val="24"/>
      </w:rPr>
    </w:lvl>
    <w:lvl w:ilvl="1">
      <w:start w:val="1"/>
      <w:numFmt w:val="decimal"/>
      <w:lvlText w:val="%1.%2"/>
      <w:lvlJc w:val="left"/>
      <w:pPr>
        <w:ind w:left="720" w:hanging="720"/>
      </w:pPr>
      <w:rPr>
        <w:b w:val="0"/>
        <w:i w:val="0"/>
        <w:sz w:val="24"/>
        <w:szCs w:val="24"/>
      </w:rPr>
    </w:lvl>
    <w:lvl w:ilvl="2">
      <w:start w:val="1"/>
      <w:numFmt w:val="decimal"/>
      <w:lvlText w:val="%1.%2.%3"/>
      <w:lvlJc w:val="left"/>
      <w:pPr>
        <w:ind w:left="1728" w:hanging="1007"/>
      </w:pPr>
      <w:rPr>
        <w:b w:val="0"/>
        <w:i w:val="0"/>
        <w:sz w:val="24"/>
        <w:szCs w:val="24"/>
      </w:rPr>
    </w:lvl>
    <w:lvl w:ilvl="3">
      <w:start w:val="1"/>
      <w:numFmt w:val="lowerLetter"/>
      <w:lvlText w:val="(%4)"/>
      <w:lvlJc w:val="left"/>
      <w:pPr>
        <w:ind w:left="2448" w:hanging="720"/>
      </w:pPr>
      <w:rPr>
        <w:rFonts w:ascii="use asian text" w:eastAsia="use asian text" w:hAnsi="use asian text" w:cs="use asian text"/>
        <w:b w:val="0"/>
        <w:i w:val="0"/>
        <w:sz w:val="24"/>
        <w:szCs w:val="24"/>
      </w:rPr>
    </w:lvl>
    <w:lvl w:ilvl="4">
      <w:start w:val="1"/>
      <w:numFmt w:val="lowerRoman"/>
      <w:lvlText w:val="(%5)"/>
      <w:lvlJc w:val="left"/>
      <w:pPr>
        <w:ind w:left="3168" w:hanging="720"/>
      </w:pPr>
      <w:rPr>
        <w:b w:val="0"/>
        <w:i w:val="0"/>
        <w:strike w:val="0"/>
        <w:sz w:val="24"/>
        <w:szCs w:val="24"/>
      </w:rPr>
    </w:lvl>
    <w:lvl w:ilvl="5">
      <w:start w:val="1"/>
      <w:numFmt w:val="decimal"/>
      <w:lvlText w:val="(%6)"/>
      <w:lvlJc w:val="left"/>
      <w:pPr>
        <w:ind w:left="3888" w:hanging="720"/>
      </w:pPr>
      <w:rPr>
        <w:rFonts w:ascii="Times New Roman" w:eastAsia="Times New Roman" w:hAnsi="Times New Roman" w:cs="Times New Roman"/>
        <w:b w:val="0"/>
        <w:i w:val="0"/>
        <w:sz w:val="24"/>
        <w:szCs w:val="24"/>
      </w:rPr>
    </w:lvl>
    <w:lvl w:ilvl="6">
      <w:start w:val="1"/>
      <w:numFmt w:val="upperLetter"/>
      <w:lvlText w:val="(%7)"/>
      <w:lvlJc w:val="left"/>
      <w:pPr>
        <w:ind w:left="4608" w:hanging="720"/>
      </w:pPr>
      <w:rPr>
        <w:rFonts w:ascii="Times New Roman" w:eastAsia="Times New Roman" w:hAnsi="Times New Roman" w:cs="Times New Roman"/>
        <w:b w:val="0"/>
        <w:i w:val="0"/>
        <w:sz w:val="24"/>
        <w:szCs w:val="24"/>
      </w:rPr>
    </w:lvl>
    <w:lvl w:ilvl="7">
      <w:start w:val="1"/>
      <w:numFmt w:val="lowerLetter"/>
      <w:lvlText w:val="(%8)"/>
      <w:lvlJc w:val="left"/>
      <w:pPr>
        <w:ind w:left="4320" w:firstLine="0"/>
      </w:pPr>
    </w:lvl>
    <w:lvl w:ilvl="8">
      <w:start w:val="1"/>
      <w:numFmt w:val="lowerRoman"/>
      <w:lvlText w:val="(%9)"/>
      <w:lvlJc w:val="left"/>
      <w:pPr>
        <w:ind w:left="5040" w:firstLine="0"/>
      </w:pPr>
    </w:lvl>
  </w:abstractNum>
  <w:num w:numId="1" w16cid:durableId="1321929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146"/>
    <w:rsid w:val="008C58D9"/>
    <w:rsid w:val="00947146"/>
    <w:rsid w:val="00D577AE"/>
    <w:rsid w:val="00E1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816F13-5A7C-44B1-9C33-6196A92A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Gabe Wong</cp:lastModifiedBy>
  <cp:revision>2</cp:revision>
  <dcterms:created xsi:type="dcterms:W3CDTF">2024-05-17T18:40:00Z</dcterms:created>
  <dcterms:modified xsi:type="dcterms:W3CDTF">2024-05-17T18:40:00Z</dcterms:modified>
</cp:coreProperties>
</file>