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 IF” PROPOSAL RE PARKING AND TRANSIT </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5/17/2024</w:t>
      </w:r>
    </w:p>
    <w:p w:rsidR="00000000" w:rsidDel="00000000" w:rsidP="00000000" w:rsidRDefault="00000000" w:rsidRPr="00000000" w14:paraId="00000004">
      <w:pPr>
        <w:shd w:fill="ffffff" w:val="clear"/>
        <w:rPr>
          <w:b w:val="1"/>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ind w:left="720" w:hanging="720"/>
        <w:jc w:val="center"/>
        <w:rPr>
          <w:b w:val="1"/>
          <w:u w:val="single"/>
        </w:rPr>
      </w:pPr>
      <w:r w:rsidDel="00000000" w:rsidR="00000000" w:rsidRPr="00000000">
        <w:rPr>
          <w:b w:val="1"/>
          <w:rtl w:val="0"/>
        </w:rPr>
        <w:t xml:space="preserve">Article </w:t>
      </w:r>
      <w:r w:rsidDel="00000000" w:rsidR="00000000" w:rsidRPr="00000000">
        <w:rPr>
          <w:rtl w:val="0"/>
        </w:rPr>
        <w:t xml:space="preserve">34. Parking and Transit</w:t>
      </w:r>
      <w:r w:rsidDel="00000000" w:rsidR="00000000" w:rsidRPr="00000000">
        <w:rPr>
          <w:rtl w:val="0"/>
        </w:rPr>
      </w:r>
    </w:p>
    <w:p w:rsidR="00000000" w:rsidDel="00000000" w:rsidP="00000000" w:rsidRDefault="00000000" w:rsidRPr="00000000" w14:paraId="00000006">
      <w:pPr>
        <w:widowControl w:val="0"/>
        <w:numPr>
          <w:ilvl w:val="1"/>
          <w:numId w:val="1"/>
        </w:numPr>
        <w:ind w:left="360" w:hanging="360"/>
        <w:rPr/>
      </w:pPr>
      <w:r w:rsidDel="00000000" w:rsidR="00000000" w:rsidRPr="00000000">
        <w:rPr>
          <w:b w:val="1"/>
          <w:color w:val="000000"/>
          <w:u w:val="single"/>
          <w:rtl w:val="0"/>
        </w:rPr>
        <w:t xml:space="preserve">General Conditions.</w:t>
      </w:r>
      <w:r w:rsidDel="00000000" w:rsidR="00000000" w:rsidRPr="00000000">
        <w:rPr>
          <w:b w:val="1"/>
          <w:color w:val="000000"/>
          <w:rtl w:val="0"/>
        </w:rPr>
        <w:t xml:space="preserve"> </w:t>
      </w:r>
      <w:r w:rsidDel="00000000" w:rsidR="00000000" w:rsidRPr="00000000">
        <w:rPr>
          <w:color w:val="000000"/>
          <w:rtl w:val="0"/>
        </w:rPr>
        <w:t xml:space="preserve">The University and the Union agree reducing the University’s carbon footprint is a mutual goal. </w:t>
      </w:r>
      <w:r w:rsidDel="00000000" w:rsidR="00000000" w:rsidRPr="00000000">
        <w:rPr>
          <w:rtl w:val="0"/>
        </w:rPr>
      </w:r>
    </w:p>
    <w:p w:rsidR="00000000" w:rsidDel="00000000" w:rsidP="00000000" w:rsidRDefault="00000000" w:rsidRPr="00000000" w14:paraId="00000007">
      <w:pPr>
        <w:widowControl w:val="0"/>
        <w:numPr>
          <w:ilvl w:val="1"/>
          <w:numId w:val="1"/>
        </w:numPr>
        <w:ind w:left="360" w:hanging="360"/>
        <w:rPr>
          <w:color w:val="000000"/>
        </w:rPr>
      </w:pPr>
      <w:r w:rsidDel="00000000" w:rsidR="00000000" w:rsidRPr="00000000">
        <w:rPr>
          <w:b w:val="1"/>
          <w:color w:val="000000"/>
          <w:u w:val="single"/>
          <w:rtl w:val="0"/>
        </w:rPr>
        <w:t xml:space="preserve">Transit Passes</w:t>
      </w:r>
      <w:r w:rsidDel="00000000" w:rsidR="00000000" w:rsidRPr="00000000">
        <w:rPr>
          <w:color w:val="000000"/>
          <w:rtl w:val="0"/>
        </w:rPr>
        <w:t xml:space="preserve">. Upon request, an ESE who is working during a quarter in which they are not enrolled as a student, including summer, will be provided a transit pass covering bus transit </w:t>
      </w:r>
      <w:del w:author="Evan Coit" w:id="0" w:date="2024-05-17T07:08:04Z">
        <w:r w:rsidDel="00000000" w:rsidR="00000000" w:rsidRPr="00000000">
          <w:rPr>
            <w:color w:val="000000"/>
            <w:rtl w:val="0"/>
          </w:rPr>
          <w:delText xml:space="preserve">upon request receive a transit pass covering rides </w:delText>
        </w:r>
      </w:del>
      <w:r w:rsidDel="00000000" w:rsidR="00000000" w:rsidRPr="00000000">
        <w:rPr>
          <w:color w:val="000000"/>
          <w:rtl w:val="0"/>
        </w:rPr>
        <w:t xml:space="preserve">on Whatcom Transportation Authority and Skagit Transit buses. Requests must be submitted to Transportation Services.</w:t>
      </w:r>
    </w:p>
    <w:p w:rsidR="00000000" w:rsidDel="00000000" w:rsidP="00000000" w:rsidRDefault="00000000" w:rsidRPr="00000000" w14:paraId="00000008">
      <w:pPr>
        <w:widowControl w:val="0"/>
        <w:numPr>
          <w:ilvl w:val="1"/>
          <w:numId w:val="1"/>
        </w:numPr>
        <w:ind w:left="360" w:hanging="360"/>
        <w:rPr/>
      </w:pPr>
      <w:r w:rsidDel="00000000" w:rsidR="00000000" w:rsidRPr="00000000">
        <w:rPr>
          <w:b w:val="1"/>
          <w:color w:val="000000"/>
          <w:u w:val="single"/>
          <w:rtl w:val="0"/>
        </w:rPr>
        <w:t xml:space="preserve">Parking. </w:t>
      </w:r>
      <w:r w:rsidDel="00000000" w:rsidR="00000000" w:rsidRPr="00000000">
        <w:rPr>
          <w:color w:val="000000"/>
          <w:rtl w:val="0"/>
        </w:rPr>
        <w:t xml:space="preserve"> ESEs will be eligible to park in designated University parking areas in accordance with University policies and this contract.  The University may establish and charge parking fees, assess fines for violations of motor vehicle and parking regulations, order the removal of vehicles parked in violation of regulations at the expense of the violator, and seek collection of any unpaid fines. The University will provide thirty (30) calendar days advance written notice to the Union of any proposed change or increase in annual or quarterly permits and hourly rates for parking access.</w:t>
      </w:r>
      <w:r w:rsidDel="00000000" w:rsidR="00000000" w:rsidRPr="00000000">
        <w:rPr>
          <w:rtl w:val="0"/>
        </w:rPr>
      </w:r>
    </w:p>
    <w:p w:rsidR="00000000" w:rsidDel="00000000" w:rsidP="00000000" w:rsidRDefault="00000000" w:rsidRPr="00000000" w14:paraId="00000009">
      <w:pPr>
        <w:widowControl w:val="0"/>
        <w:numPr>
          <w:ilvl w:val="2"/>
          <w:numId w:val="1"/>
        </w:numPr>
        <w:ind w:left="1440" w:hanging="360"/>
        <w:rPr/>
      </w:pPr>
      <w:ins w:author="Evan Coit" w:id="1" w:date="2024-05-17T07:08:38Z">
        <w:r w:rsidDel="00000000" w:rsidR="00000000" w:rsidRPr="00000000">
          <w:rPr>
            <w:rtl w:val="0"/>
          </w:rPr>
          <w:t xml:space="preserve">Pay-by-Day Parking: ESEs who do not already have residential lot permits will be eligible to purchase pay-by-day parking permits at the same rate as other employees.</w:t>
        </w:r>
      </w:ins>
      <w:r w:rsidDel="00000000" w:rsidR="00000000" w:rsidRPr="00000000">
        <w:rPr>
          <w:rtl w:val="0"/>
        </w:rPr>
      </w:r>
    </w:p>
    <w:p w:rsidR="00000000" w:rsidDel="00000000" w:rsidP="00000000" w:rsidRDefault="00000000" w:rsidRPr="00000000" w14:paraId="0000000A">
      <w:pPr>
        <w:widowControl w:val="0"/>
        <w:numPr>
          <w:ilvl w:val="2"/>
          <w:numId w:val="1"/>
        </w:numPr>
        <w:ind w:left="1440" w:hanging="360"/>
        <w:rPr/>
      </w:pPr>
      <w:r w:rsidDel="00000000" w:rsidR="00000000" w:rsidRPr="00000000">
        <w:rPr>
          <w:rtl w:val="0"/>
        </w:rPr>
        <w:t xml:space="preserve">In the event another group of University employees, not covered by this Agreement, is permitted to purchase employee-parking permits at a lower rate, the lower rate will automatically be applied to ESEs.</w:t>
      </w:r>
    </w:p>
    <w:p w:rsidR="00000000" w:rsidDel="00000000" w:rsidP="00000000" w:rsidRDefault="00000000" w:rsidRPr="00000000" w14:paraId="0000000B">
      <w:pPr>
        <w:widowControl w:val="0"/>
        <w:numPr>
          <w:ilvl w:val="1"/>
          <w:numId w:val="1"/>
        </w:numPr>
        <w:ind w:left="360" w:hanging="360"/>
        <w:rPr/>
      </w:pPr>
      <w:r w:rsidDel="00000000" w:rsidR="00000000" w:rsidRPr="00000000">
        <w:rPr>
          <w:b w:val="1"/>
          <w:color w:val="000000"/>
          <w:u w:val="single"/>
          <w:rtl w:val="0"/>
        </w:rPr>
        <w:t xml:space="preserve">University Transportation Advisory Committee.</w:t>
      </w:r>
      <w:r w:rsidDel="00000000" w:rsidR="00000000" w:rsidRPr="00000000">
        <w:rPr>
          <w:b w:val="1"/>
          <w:color w:val="000000"/>
          <w:rtl w:val="0"/>
        </w:rPr>
        <w:t xml:space="preserve"> </w:t>
      </w:r>
      <w:r w:rsidDel="00000000" w:rsidR="00000000" w:rsidRPr="00000000">
        <w:rPr>
          <w:color w:val="000000"/>
          <w:rtl w:val="0"/>
        </w:rPr>
        <w:t xml:space="preserve">The Union may name up to two (2) representatives (with the ability to cast a single vote) to serve on the University’s Transportation Advisory Committee. Attendance at University Transportation Advisory Committee meetings by an appointed ESE will be considered time worked.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4"/>
      <w:numFmt w:val="decimal"/>
      <w:lvlText w:val="%1."/>
      <w:lvlJc w:val="right"/>
      <w:pPr>
        <w:ind w:left="720" w:hanging="360"/>
      </w:pPr>
      <w:rPr>
        <w:u w:val="none"/>
      </w:rPr>
    </w:lvl>
    <w:lvl w:ilvl="1">
      <w:start w:val="1"/>
      <w:numFmt w:val="decimal"/>
      <w:lvlText w:val="%1.%2."/>
      <w:lvlJc w:val="right"/>
      <w:pPr>
        <w:ind w:left="360" w:hanging="360"/>
      </w:pPr>
      <w:rPr>
        <w:u w:val="none"/>
      </w:rPr>
    </w:lvl>
    <w:lvl w:ilvl="2">
      <w:start w:val="1"/>
      <w:numFmt w:val="decimal"/>
      <w:lvlText w:val="%1.%2.%3."/>
      <w:lvlJc w:val="right"/>
      <w:pPr>
        <w:ind w:left="144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